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45" w:rsidRPr="00521287" w:rsidRDefault="006E6D08" w:rsidP="00664C63">
      <w:r w:rsidRPr="0063762C">
        <w:rPr>
          <w:noProof/>
        </w:rPr>
        <mc:AlternateContent>
          <mc:Choice Requires="wps">
            <w:drawing>
              <wp:anchor distT="0" distB="0" distL="114300" distR="114300" simplePos="0" relativeHeight="251669504" behindDoc="0" locked="0" layoutInCell="1" allowOverlap="1" wp14:anchorId="60DD225D" wp14:editId="1E7C3EC0">
                <wp:simplePos x="0" y="0"/>
                <wp:positionH relativeFrom="column">
                  <wp:posOffset>1530985</wp:posOffset>
                </wp:positionH>
                <wp:positionV relativeFrom="paragraph">
                  <wp:posOffset>7055485</wp:posOffset>
                </wp:positionV>
                <wp:extent cx="220980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220980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36CA" w:rsidRPr="00FA36CA" w:rsidRDefault="00D03604" w:rsidP="00664C63">
                            <w:pPr>
                              <w:pStyle w:val="ForsideoverskriftFFO"/>
                            </w:pPr>
                            <w:r>
                              <w:fldChar w:fldCharType="begin"/>
                            </w:r>
                            <w:r>
                              <w:instrText xml:space="preserve"> CREATEDATE  \@ "dd.MM.yyyy"  \* MERGEFORMAT </w:instrText>
                            </w:r>
                            <w:r>
                              <w:fldChar w:fldCharType="separate"/>
                            </w:r>
                            <w:del w:id="0" w:author="Solveig Berland" w:date="2015-10-21T10:11:00Z">
                              <w:r w:rsidR="00CF5C1B" w:rsidDel="00B47801">
                                <w:delText>13</w:delText>
                              </w:r>
                            </w:del>
                            <w:ins w:id="1" w:author="Solveig Berland" w:date="2015-10-21T10:11:00Z">
                              <w:r w:rsidR="00B47801">
                                <w:t>22</w:t>
                              </w:r>
                            </w:ins>
                            <w:r w:rsidR="00CB6A2C">
                              <w:rPr>
                                <w:noProof/>
                              </w:rPr>
                              <w:t>.10.20</w:t>
                            </w:r>
                            <w:r>
                              <w:fldChar w:fldCharType="end"/>
                            </w:r>
                            <w:r w:rsidR="00CF5C1B">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D225D" id="_x0000_t202" coordsize="21600,21600" o:spt="202" path="m,l,21600r21600,l21600,xe">
                <v:stroke joinstyle="miter"/>
                <v:path gradientshapeok="t" o:connecttype="rect"/>
              </v:shapetype>
              <v:shape id="Tekstboks 2" o:spid="_x0000_s1026" type="#_x0000_t202" style="position:absolute;margin-left:120.55pt;margin-top:555.55pt;width:174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" filled="f" stroked="f" strokeweight=".5pt">
                <v:textbox>
                  <w:txbxContent>
                    <w:p w:rsidR="00FA36CA" w:rsidRPr="00FA36CA" w:rsidRDefault="00D03604" w:rsidP="00664C63">
                      <w:pPr>
                        <w:pStyle w:val="ForsideoverskriftFFO"/>
                      </w:pPr>
                      <w:r>
                        <w:fldChar w:fldCharType="begin"/>
                      </w:r>
                      <w:r>
                        <w:instrText xml:space="preserve"> CREATEDATE  \@ "dd.MM.yyyy"  \* MERGEFORMAT </w:instrText>
                      </w:r>
                      <w:r>
                        <w:fldChar w:fldCharType="separate"/>
                      </w:r>
                      <w:del w:id="2" w:author="Solveig Berland" w:date="2015-10-21T10:11:00Z">
                        <w:r w:rsidR="00CF5C1B" w:rsidDel="00B47801">
                          <w:delText>13</w:delText>
                        </w:r>
                      </w:del>
                      <w:ins w:id="3" w:author="Solveig Berland" w:date="2015-10-21T10:11:00Z">
                        <w:r w:rsidR="00B47801">
                          <w:t>22</w:t>
                        </w:r>
                      </w:ins>
                      <w:r w:rsidR="00CB6A2C">
                        <w:rPr>
                          <w:noProof/>
                        </w:rPr>
                        <w:t>.10.20</w:t>
                      </w:r>
                      <w:r>
                        <w:fldChar w:fldCharType="end"/>
                      </w:r>
                      <w:r w:rsidR="00CF5C1B">
                        <w:t>15</w:t>
                      </w:r>
                    </w:p>
                  </w:txbxContent>
                </v:textbox>
              </v:shape>
            </w:pict>
          </mc:Fallback>
        </mc:AlternateContent>
      </w:r>
      <w:r w:rsidR="00262ADE" w:rsidRPr="0063762C">
        <w:rPr>
          <w:noProof/>
        </w:rPr>
        <mc:AlternateContent>
          <mc:Choice Requires="wps">
            <w:drawing>
              <wp:anchor distT="0" distB="0" distL="114300" distR="114300" simplePos="0" relativeHeight="251645952" behindDoc="1" locked="0" layoutInCell="1" allowOverlap="1" wp14:anchorId="3B9C93DD" wp14:editId="00E15DEE">
                <wp:simplePos x="0" y="0"/>
                <wp:positionH relativeFrom="column">
                  <wp:posOffset>-282575</wp:posOffset>
                </wp:positionH>
                <wp:positionV relativeFrom="page">
                  <wp:posOffset>2453640</wp:posOffset>
                </wp:positionV>
                <wp:extent cx="6022975" cy="6513195"/>
                <wp:effectExtent l="0" t="0" r="15875" b="2095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6513195"/>
                        </a:xfrm>
                        <a:prstGeom prst="rect">
                          <a:avLst/>
                        </a:prstGeom>
                        <a:noFill/>
                        <a:ln w="9525">
                          <a:solidFill>
                            <a:srgbClr val="000000"/>
                          </a:solidFill>
                          <a:miter lim="800000"/>
                          <a:headEnd/>
                          <a:tailEnd/>
                        </a:ln>
                      </wps:spPr>
                      <wps:txbx>
                        <w:txbxContent>
                          <w:p w:rsidR="00526845" w:rsidRDefault="00526845" w:rsidP="00664C63">
                            <w:pPr>
                              <w:pStyle w:val="ForsideoverskriftFFO"/>
                            </w:pPr>
                            <w:r w:rsidRPr="00916914">
                              <w:t xml:space="preserve">Statsbudsjettet </w:t>
                            </w:r>
                            <w:r w:rsidR="00CF5C1B">
                              <w:t>2016</w:t>
                            </w:r>
                          </w:p>
                          <w:p w:rsidR="00FA36CA" w:rsidRDefault="00FA36CA" w:rsidP="00664C63">
                            <w:pPr>
                              <w:pStyle w:val="ForsideoverskriftFFO"/>
                            </w:pPr>
                          </w:p>
                          <w:p w:rsidR="00DF40A7" w:rsidRPr="00916914" w:rsidRDefault="00DF40A7" w:rsidP="00664C63">
                            <w:pPr>
                              <w:pStyle w:val="ForsideoverskriftFFO"/>
                            </w:pPr>
                          </w:p>
                          <w:p w:rsidR="00526845" w:rsidRPr="0063762C" w:rsidRDefault="00526845" w:rsidP="00664C63">
                            <w:pPr>
                              <w:pStyle w:val="ForsideoverskriftFFO"/>
                            </w:pPr>
                            <w:r w:rsidRPr="00916914">
                              <w:t>FFOs</w:t>
                            </w:r>
                          </w:p>
                          <w:p w:rsidR="00526845" w:rsidRPr="0063762C" w:rsidRDefault="00526845" w:rsidP="00664C63">
                            <w:pPr>
                              <w:pStyle w:val="ForsideoverskriftFFO"/>
                            </w:pPr>
                            <w:r w:rsidRPr="00916914">
                              <w:t>MERKNADER TIL</w:t>
                            </w:r>
                          </w:p>
                          <w:p w:rsidR="00526845" w:rsidRPr="00916914" w:rsidRDefault="00526845" w:rsidP="00664C63">
                            <w:pPr>
                              <w:pStyle w:val="ForsideoverskriftFFO"/>
                            </w:pPr>
                            <w:r w:rsidRPr="00916914">
                              <w:t>STORTINGETS</w:t>
                            </w:r>
                          </w:p>
                          <w:p w:rsidR="00916914"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CF5C1B">
                              <w:t>T</w:t>
                            </w:r>
                            <w:r w:rsidR="00F1244F">
                              <w:t>RANSPORT OG KOMMUNIKASJONSKOMITÉ</w:t>
                            </w:r>
                          </w:p>
                          <w:p w:rsidR="00DF40A7" w:rsidRDefault="00DF40A7" w:rsidP="00881C88">
                            <w:pPr>
                              <w:pStyle w:val="ForsideoverskriftFFO"/>
                            </w:pPr>
                          </w:p>
                          <w:p w:rsidR="00DF40A7" w:rsidRDefault="00DF40A7" w:rsidP="00881C88">
                            <w:pPr>
                              <w:pStyle w:val="ForsideoverskriftFFO"/>
                            </w:pPr>
                          </w:p>
                          <w:p w:rsidR="00DF40A7" w:rsidRDefault="00DF40A7" w:rsidP="00881C88">
                            <w:pPr>
                              <w:pStyle w:val="ForsideoverskriftFFO"/>
                            </w:pPr>
                          </w:p>
                          <w:p w:rsidR="00DF40A7" w:rsidRPr="0063762C" w:rsidRDefault="00DF40A7" w:rsidP="00881C88">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9C93DD" id="_x0000_t202" coordsize="21600,21600" o:spt="202" path="m,l,21600r21600,l21600,xe">
                <v:stroke joinstyle="miter"/>
                <v:path gradientshapeok="t" o:connecttype="rect"/>
              </v:shapetype>
              <v:shape id="_x0000_s1027" type="#_x0000_t202" style="position:absolute;margin-left:-22.25pt;margin-top:193.2pt;width:474.25pt;height:5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" filled="f">
                <v:textbox>
                  <w:txbxContent>
                    <w:p w:rsidR="00526845" w:rsidRDefault="00526845" w:rsidP="00664C63">
                      <w:pPr>
                        <w:pStyle w:val="ForsideoverskriftFFO"/>
                      </w:pPr>
                      <w:r w:rsidRPr="00916914">
                        <w:t xml:space="preserve">Statsbudsjettet </w:t>
                      </w:r>
                      <w:r w:rsidR="00CF5C1B">
                        <w:t>2016</w:t>
                      </w:r>
                    </w:p>
                    <w:p w:rsidR="00FA36CA" w:rsidRDefault="00FA36CA" w:rsidP="00664C63">
                      <w:pPr>
                        <w:pStyle w:val="ForsideoverskriftFFO"/>
                      </w:pPr>
                    </w:p>
                    <w:p w:rsidR="00DF40A7" w:rsidRPr="00916914" w:rsidRDefault="00DF40A7" w:rsidP="00664C63">
                      <w:pPr>
                        <w:pStyle w:val="ForsideoverskriftFFO"/>
                      </w:pPr>
                    </w:p>
                    <w:p w:rsidR="00526845" w:rsidRPr="0063762C" w:rsidRDefault="00526845" w:rsidP="00664C63">
                      <w:pPr>
                        <w:pStyle w:val="ForsideoverskriftFFO"/>
                      </w:pPr>
                      <w:r w:rsidRPr="00916914">
                        <w:t>FFOs</w:t>
                      </w:r>
                    </w:p>
                    <w:p w:rsidR="00526845" w:rsidRPr="0063762C" w:rsidRDefault="00526845" w:rsidP="00664C63">
                      <w:pPr>
                        <w:pStyle w:val="ForsideoverskriftFFO"/>
                      </w:pPr>
                      <w:r w:rsidRPr="00916914">
                        <w:t>MERKNADER TIL</w:t>
                      </w:r>
                    </w:p>
                    <w:p w:rsidR="00526845" w:rsidRPr="00916914" w:rsidRDefault="00526845" w:rsidP="00664C63">
                      <w:pPr>
                        <w:pStyle w:val="ForsideoverskriftFFO"/>
                      </w:pPr>
                      <w:r w:rsidRPr="00916914">
                        <w:t>STORTINGETS</w:t>
                      </w:r>
                    </w:p>
                    <w:p w:rsidR="00916914"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CF5C1B">
                        <w:t>T</w:t>
                      </w:r>
                      <w:r w:rsidR="00F1244F">
                        <w:t>RANSPORT OG KOMMUNIKASJONSKOMITÉ</w:t>
                      </w:r>
                    </w:p>
                    <w:p w:rsidR="00DF40A7" w:rsidRDefault="00DF40A7" w:rsidP="00881C88">
                      <w:pPr>
                        <w:pStyle w:val="ForsideoverskriftFFO"/>
                      </w:pPr>
                    </w:p>
                    <w:p w:rsidR="00DF40A7" w:rsidRDefault="00DF40A7" w:rsidP="00881C88">
                      <w:pPr>
                        <w:pStyle w:val="ForsideoverskriftFFO"/>
                      </w:pPr>
                    </w:p>
                    <w:p w:rsidR="00DF40A7" w:rsidRDefault="00DF40A7" w:rsidP="00881C88">
                      <w:pPr>
                        <w:pStyle w:val="ForsideoverskriftFFO"/>
                      </w:pPr>
                    </w:p>
                    <w:p w:rsidR="00DF40A7" w:rsidRPr="0063762C" w:rsidRDefault="00DF40A7" w:rsidP="00881C88">
                      <w:pPr>
                        <w:pStyle w:val="ForsideoverskriftFFO"/>
                      </w:pPr>
                      <w:bookmarkStart w:id="3" w:name="_GoBack"/>
                      <w:bookmarkEnd w:id="3"/>
                    </w:p>
                  </w:txbxContent>
                </v:textbox>
                <w10:wrap anchory="page"/>
              </v:shape>
            </w:pict>
          </mc:Fallback>
        </mc:AlternateContent>
      </w:r>
    </w:p>
    <w:p w:rsidR="00890159" w:rsidRDefault="00890159" w:rsidP="00890159">
      <w:pPr>
        <w:pStyle w:val="Overskrift1"/>
      </w:pPr>
      <w:bookmarkStart w:id="2" w:name="_Toc346786735"/>
      <w:bookmarkStart w:id="3" w:name="_Toc367266625"/>
      <w:bookmarkStart w:id="4" w:name="_Toc401839146"/>
      <w:bookmarkStart w:id="5" w:name="_Toc402949883"/>
      <w:bookmarkStart w:id="6" w:name="_Toc432504639"/>
      <w:bookmarkStart w:id="7" w:name="_Toc432669215"/>
      <w:bookmarkStart w:id="8" w:name="_Toc433096735"/>
      <w:bookmarkStart w:id="9" w:name="_Toc433185983"/>
      <w:r w:rsidRPr="00916914">
        <w:lastRenderedPageBreak/>
        <w:t>Forord</w:t>
      </w:r>
      <w:bookmarkEnd w:id="2"/>
      <w:bookmarkEnd w:id="3"/>
      <w:bookmarkEnd w:id="4"/>
      <w:bookmarkEnd w:id="5"/>
      <w:bookmarkEnd w:id="6"/>
      <w:bookmarkEnd w:id="7"/>
      <w:bookmarkEnd w:id="8"/>
      <w:bookmarkEnd w:id="9"/>
    </w:p>
    <w:p w:rsidR="00890159" w:rsidRDefault="00890159" w:rsidP="00890159">
      <w:pPr>
        <w:pStyle w:val="Overskrift2"/>
      </w:pPr>
      <w:bookmarkStart w:id="10" w:name="_Toc432502868"/>
      <w:bookmarkStart w:id="11" w:name="_Toc432504640"/>
      <w:bookmarkStart w:id="12" w:name="_Toc432669216"/>
      <w:bookmarkStart w:id="13" w:name="_Toc433096736"/>
      <w:bookmarkStart w:id="14" w:name="_Toc433185984"/>
      <w:r w:rsidRPr="007C2B76">
        <w:t>Samfunnsmessig likestilling og deltagelse</w:t>
      </w:r>
      <w:bookmarkEnd w:id="10"/>
      <w:bookmarkEnd w:id="11"/>
      <w:bookmarkEnd w:id="12"/>
      <w:bookmarkEnd w:id="13"/>
      <w:bookmarkEnd w:id="14"/>
    </w:p>
    <w:p w:rsidR="00890159" w:rsidRPr="007C2B76" w:rsidRDefault="00890159" w:rsidP="00890159"/>
    <w:p w:rsidR="00890159" w:rsidRDefault="00890159" w:rsidP="00890159">
      <w:r>
        <w:t>Funksjonshemmedes F</w:t>
      </w:r>
      <w:r w:rsidRPr="007C2B76">
        <w:t xml:space="preserve">ellesorganisasjon (FFO) er den største interessepolitiske paraplyorganisasjonen i Norge som jobber for velferden og rettighetene til funksjonshemmede og kronisk syke. </w:t>
      </w:r>
      <w:proofErr w:type="spellStart"/>
      <w:r w:rsidRPr="007C2B76">
        <w:t>FFOs</w:t>
      </w:r>
      <w:proofErr w:type="spellEnd"/>
      <w:r w:rsidRPr="007C2B76">
        <w:t xml:space="preserve">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890159" w:rsidRPr="007C2B76" w:rsidRDefault="00890159" w:rsidP="00890159"/>
    <w:p w:rsidR="00890159" w:rsidRDefault="00890159" w:rsidP="00890159">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890159" w:rsidRPr="007C2B76" w:rsidRDefault="00890159" w:rsidP="00890159"/>
    <w:p w:rsidR="00890159" w:rsidRDefault="00890159" w:rsidP="00890159">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890159" w:rsidRPr="00C4497B" w:rsidRDefault="00890159" w:rsidP="00890159"/>
    <w:p w:rsidR="00890159" w:rsidRPr="00C4497B" w:rsidRDefault="00890159" w:rsidP="00890159">
      <w:bookmarkStart w:id="15" w:name="_Toc338661158"/>
      <w:bookmarkStart w:id="16" w:name="_Toc338664166"/>
      <w:bookmarkStart w:id="17" w:name="_Toc338664606"/>
      <w:r>
        <w:t xml:space="preserve">                                                          </w:t>
      </w:r>
      <w:r w:rsidRPr="00C4497B">
        <w:t xml:space="preserve">Oslo, </w:t>
      </w:r>
      <w:r>
        <w:t>22. oktober</w:t>
      </w:r>
      <w:r w:rsidRPr="00C4497B">
        <w:t xml:space="preserve"> </w:t>
      </w:r>
      <w:bookmarkEnd w:id="15"/>
      <w:bookmarkEnd w:id="16"/>
      <w:bookmarkEnd w:id="17"/>
      <w:r>
        <w:t>2015</w:t>
      </w:r>
    </w:p>
    <w:p w:rsidR="00890159" w:rsidRDefault="00890159" w:rsidP="00890159">
      <w:r w:rsidRPr="00890159">
        <w:rPr>
          <w:noProof/>
        </w:rPr>
        <w:drawing>
          <wp:anchor distT="0" distB="0" distL="114300" distR="114300" simplePos="0" relativeHeight="251676672" behindDoc="0" locked="0" layoutInCell="1" allowOverlap="1" wp14:anchorId="618786D8" wp14:editId="274CFB4A">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t xml:space="preserve">                                                           </w:t>
      </w:r>
    </w:p>
    <w:p w:rsidR="00890159" w:rsidRDefault="00890159" w:rsidP="00890159">
      <w:r>
        <w:t xml:space="preserve">     </w:t>
      </w:r>
    </w:p>
    <w:p w:rsidR="00890159" w:rsidRPr="00070440" w:rsidRDefault="00890159" w:rsidP="00890159"/>
    <w:p w:rsidR="00890159" w:rsidRDefault="00890159" w:rsidP="00890159">
      <w:r>
        <w:t xml:space="preserve">                                                          Knut Magne Ellingsen</w:t>
      </w:r>
    </w:p>
    <w:p w:rsidR="00890159" w:rsidRPr="00C4497B" w:rsidRDefault="00890159" w:rsidP="00890159">
      <w:r>
        <w:t xml:space="preserve">                                                          Arbeidende styreleder</w:t>
      </w:r>
    </w:p>
    <w:p w:rsidR="00890159" w:rsidRDefault="00890159" w:rsidP="00890159">
      <w:bookmarkStart w:id="18" w:name="_Toc338661160"/>
      <w:bookmarkStart w:id="19" w:name="_Toc338664168"/>
      <w:bookmarkStart w:id="20" w:name="_Toc338664608"/>
      <w:r>
        <w:t xml:space="preserve">                                                                  </w:t>
      </w:r>
      <w:bookmarkEnd w:id="18"/>
      <w:bookmarkEnd w:id="19"/>
      <w:bookmarkEnd w:id="20"/>
      <w:r w:rsidRPr="00890159">
        <w:rPr>
          <w:noProof/>
        </w:rPr>
        <mc:AlternateContent>
          <mc:Choice Requires="wps">
            <w:drawing>
              <wp:anchor distT="0" distB="0" distL="114300" distR="114300" simplePos="0" relativeHeight="251675648" behindDoc="0" locked="0" layoutInCell="1" allowOverlap="1" wp14:anchorId="73156C3B" wp14:editId="17E6101E">
                <wp:simplePos x="0" y="0"/>
                <wp:positionH relativeFrom="column">
                  <wp:posOffset>14605</wp:posOffset>
                </wp:positionH>
                <wp:positionV relativeFrom="paragraph">
                  <wp:posOffset>299720</wp:posOffset>
                </wp:positionV>
                <wp:extent cx="6202680" cy="1200150"/>
                <wp:effectExtent l="0" t="0" r="26670" b="19050"/>
                <wp:wrapTopAndBottom/>
                <wp:docPr id="3" name="Rektangel 3"/>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159" w:rsidRDefault="00890159" w:rsidP="00890159"/>
                          <w:p w:rsidR="00890159" w:rsidRPr="005A6B2A" w:rsidRDefault="00890159" w:rsidP="00890159">
                            <w:r>
                              <w:t xml:space="preserve">                    </w:t>
                            </w:r>
                            <w:r w:rsidRPr="00070440">
                              <w:t>FFO</w:t>
                            </w:r>
                            <w:r w:rsidRPr="005A6B2A">
                              <w:t xml:space="preserve"> er funksjonshemmedes organisasjoners samarbeidsorgan i Norge</w:t>
                            </w:r>
                          </w:p>
                          <w:p w:rsidR="00890159" w:rsidRPr="005A6B2A" w:rsidRDefault="00890159" w:rsidP="00890159">
                            <w:r>
                              <w:t xml:space="preserve">                                             </w:t>
                            </w:r>
                            <w:r w:rsidRPr="00070440">
                              <w:t>FFO ble stiftet 21. september 1950</w:t>
                            </w:r>
                          </w:p>
                          <w:p w:rsidR="00890159" w:rsidRPr="005A6B2A" w:rsidRDefault="00890159" w:rsidP="00890159">
                            <w:r>
                              <w:t xml:space="preserve">                       </w:t>
                            </w:r>
                            <w:r w:rsidRPr="00070440">
                              <w:t>FFO har 7</w:t>
                            </w:r>
                            <w:r>
                              <w:t>7</w:t>
                            </w:r>
                            <w:r w:rsidRPr="00070440">
                              <w:t xml:space="preserve"> medlemsorganisasjoner med over 335.000 medlemmer</w:t>
                            </w:r>
                          </w:p>
                          <w:p w:rsidR="00890159" w:rsidRPr="005A6B2A" w:rsidRDefault="00890159" w:rsidP="00890159">
                            <w:r>
                              <w:t xml:space="preserve">                                                   </w:t>
                            </w:r>
                            <w:r w:rsidRPr="00070440">
                              <w:t>FFO er organisert i 19 fylker</w:t>
                            </w:r>
                          </w:p>
                          <w:p w:rsidR="00890159" w:rsidRPr="005A6B2A" w:rsidRDefault="00890159" w:rsidP="00890159">
                            <w:r>
                              <w:t xml:space="preserve">                                     FFO er organisert i mange av landets </w:t>
                            </w:r>
                            <w:r w:rsidRPr="00070440">
                              <w:t>kommuner</w:t>
                            </w:r>
                          </w:p>
                          <w:p w:rsidR="00890159" w:rsidRDefault="00890159" w:rsidP="00890159">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6C3B" id="Rektangel 3" o:spid="_x0000_s1028" style="position:absolute;margin-left:1.15pt;margin-top:23.6pt;width:488.4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" fillcolor="white [3201]" strokecolor="black [3213]" strokeweight=".25pt">
                <v:textbox>
                  <w:txbxContent>
                    <w:p w:rsidR="00890159" w:rsidRDefault="00890159" w:rsidP="00890159"/>
                    <w:p w:rsidR="00890159" w:rsidRPr="005A6B2A" w:rsidRDefault="00890159" w:rsidP="00890159">
                      <w:r>
                        <w:t xml:space="preserve">                    </w:t>
                      </w:r>
                      <w:r w:rsidRPr="00070440">
                        <w:t>FFO</w:t>
                      </w:r>
                      <w:r w:rsidRPr="005A6B2A">
                        <w:t xml:space="preserve"> er funksjonshemmedes organisasjoners samarbeidsorgan i Norge</w:t>
                      </w:r>
                    </w:p>
                    <w:p w:rsidR="00890159" w:rsidRPr="005A6B2A" w:rsidRDefault="00890159" w:rsidP="00890159">
                      <w:r>
                        <w:t xml:space="preserve">                                             </w:t>
                      </w:r>
                      <w:r w:rsidRPr="00070440">
                        <w:t>FFO ble stiftet 21. september 1950</w:t>
                      </w:r>
                    </w:p>
                    <w:p w:rsidR="00890159" w:rsidRPr="005A6B2A" w:rsidRDefault="00890159" w:rsidP="00890159">
                      <w:r>
                        <w:t xml:space="preserve">                       </w:t>
                      </w:r>
                      <w:r w:rsidRPr="00070440">
                        <w:t>FFO har 7</w:t>
                      </w:r>
                      <w:r>
                        <w:t>7</w:t>
                      </w:r>
                      <w:r w:rsidRPr="00070440">
                        <w:t xml:space="preserve"> medlemsorganisasjoner med over 335.000 medlemmer</w:t>
                      </w:r>
                    </w:p>
                    <w:p w:rsidR="00890159" w:rsidRPr="005A6B2A" w:rsidRDefault="00890159" w:rsidP="00890159">
                      <w:r>
                        <w:t xml:space="preserve">                                                   </w:t>
                      </w:r>
                      <w:r w:rsidRPr="00070440">
                        <w:t>FFO er organisert i 19 fylker</w:t>
                      </w:r>
                    </w:p>
                    <w:p w:rsidR="00890159" w:rsidRPr="005A6B2A" w:rsidRDefault="00890159" w:rsidP="00890159">
                      <w:r>
                        <w:t xml:space="preserve">                                     FFO er organisert i mange av landets </w:t>
                      </w:r>
                      <w:r w:rsidRPr="00070440">
                        <w:t>kommuner</w:t>
                      </w:r>
                    </w:p>
                    <w:p w:rsidR="00890159" w:rsidRDefault="00890159" w:rsidP="00890159">
                      <w:pPr>
                        <w:pStyle w:val="PunktlisteFFO"/>
                        <w:numPr>
                          <w:ilvl w:val="0"/>
                          <w:numId w:val="0"/>
                        </w:numPr>
                        <w:ind w:left="720" w:hanging="360"/>
                      </w:pPr>
                    </w:p>
                  </w:txbxContent>
                </v:textbox>
                <w10:wrap type="topAndBottom"/>
              </v:rect>
            </w:pict>
          </mc:Fallback>
        </mc:AlternateContent>
      </w:r>
    </w:p>
    <w:p w:rsidR="00890159" w:rsidRDefault="00890159" w:rsidP="00890159">
      <w:pPr>
        <w:pStyle w:val="Topptekst9"/>
      </w:pPr>
    </w:p>
    <w:p w:rsidR="00890159" w:rsidRDefault="00890159" w:rsidP="00890159">
      <w:r>
        <w:tab/>
      </w:r>
      <w:r>
        <w:tab/>
      </w:r>
      <w:r>
        <w:tab/>
      </w:r>
      <w:r>
        <w:tab/>
      </w:r>
      <w:r>
        <w:tab/>
      </w:r>
    </w:p>
    <w:p w:rsidR="00890159" w:rsidRPr="00890159" w:rsidRDefault="00890159" w:rsidP="00890159">
      <w:pPr>
        <w:pStyle w:val="Topptekst9"/>
        <w:jc w:val="left"/>
      </w:pPr>
      <w:r>
        <w:t>F</w:t>
      </w:r>
      <w:r w:rsidRPr="00890159">
        <w:t>FO-</w:t>
      </w:r>
      <w:proofErr w:type="spellStart"/>
      <w:r w:rsidRPr="00890159">
        <w:t>dok</w:t>
      </w:r>
      <w:proofErr w:type="spellEnd"/>
      <w:r w:rsidRPr="00890159">
        <w:t>: SB2016-Merknad-</w:t>
      </w:r>
      <w:r>
        <w:t>SD</w:t>
      </w:r>
    </w:p>
    <w:p w:rsidR="00890159" w:rsidRPr="00890159" w:rsidRDefault="00890159" w:rsidP="00890159">
      <w:pPr>
        <w:pStyle w:val="Topptekst9"/>
        <w:jc w:val="left"/>
      </w:pPr>
      <w:r w:rsidRPr="00EB72CD">
        <w:t xml:space="preserve">Trykk: </w:t>
      </w:r>
      <w:r w:rsidRPr="00890159">
        <w:t>Oktober 2015</w:t>
      </w:r>
    </w:p>
    <w:p w:rsidR="00890159" w:rsidRDefault="00890159" w:rsidP="00890159">
      <w:pPr>
        <w:pStyle w:val="Topptekst9"/>
        <w:jc w:val="left"/>
      </w:pPr>
      <w:r w:rsidRPr="003A5340">
        <w:t>Opplag: 40 eksemplarer</w:t>
      </w:r>
    </w:p>
    <w:p w:rsidR="00890159" w:rsidRDefault="00890159" w:rsidP="00890159">
      <w:pPr>
        <w:pStyle w:val="Topptekst9"/>
      </w:pPr>
    </w:p>
    <w:p w:rsidR="00890159" w:rsidRDefault="00890159" w:rsidP="00890159">
      <w:pPr>
        <w:pStyle w:val="Topptekst9"/>
      </w:pPr>
    </w:p>
    <w:p w:rsidR="00890159" w:rsidRPr="00890159" w:rsidRDefault="00890159" w:rsidP="00890159">
      <w:pPr>
        <w:pStyle w:val="Topptekst9"/>
      </w:pPr>
    </w:p>
    <w:bookmarkStart w:id="21" w:name="_Toc433185985" w:displacedByCustomXml="next"/>
    <w:bookmarkStart w:id="22" w:name="_Toc402949885" w:displacedByCustomXml="next"/>
    <w:bookmarkStart w:id="23" w:name="_Toc402513998" w:displacedByCustomXml="next"/>
    <w:bookmarkStart w:id="24" w:name="_Toc402510666" w:displacedByCustomXml="next"/>
    <w:bookmarkStart w:id="25" w:name="_Toc402513036" w:displacedByCustomXml="next"/>
    <w:bookmarkStart w:id="26" w:name="_Toc432504641" w:displacedByCustomXml="next"/>
    <w:bookmarkStart w:id="27" w:name="_Toc432669217" w:displacedByCustomXml="next"/>
    <w:bookmarkStart w:id="28" w:name="_Toc433096737" w:displacedByCustomXml="next"/>
    <w:sdt>
      <w:sdtPr>
        <w:rPr>
          <w:b w:val="0"/>
          <w:kern w:val="0"/>
          <w:sz w:val="22"/>
        </w:rPr>
        <w:id w:val="444897338"/>
        <w:docPartObj>
          <w:docPartGallery w:val="Table of Contents"/>
          <w:docPartUnique/>
        </w:docPartObj>
      </w:sdtPr>
      <w:sdtEndPr/>
      <w:sdtContent>
        <w:p w:rsidR="00890159" w:rsidRDefault="00890159" w:rsidP="00890159">
          <w:pPr>
            <w:pStyle w:val="Overskrift1"/>
            <w:rPr>
              <w:noProof/>
            </w:rPr>
          </w:pPr>
          <w:r w:rsidRPr="002767F2">
            <w:t>Innhold</w:t>
          </w:r>
          <w:bookmarkEnd w:id="28"/>
          <w:bookmarkEnd w:id="27"/>
          <w:bookmarkEnd w:id="26"/>
          <w:bookmarkEnd w:id="25"/>
          <w:bookmarkEnd w:id="24"/>
          <w:bookmarkEnd w:id="23"/>
          <w:bookmarkEnd w:id="22"/>
          <w:bookmarkEnd w:id="21"/>
          <w:r w:rsidRPr="002767F2">
            <w:fldChar w:fldCharType="begin"/>
          </w:r>
          <w:r w:rsidRPr="002767F2">
            <w:instrText xml:space="preserve"> TOC \o "1-3" \h \z \u </w:instrText>
          </w:r>
          <w:r w:rsidRPr="002767F2">
            <w:fldChar w:fldCharType="separate"/>
          </w:r>
        </w:p>
        <w:p w:rsidR="00890159" w:rsidRPr="00890159" w:rsidRDefault="00890159">
          <w:pPr>
            <w:tabs>
              <w:tab w:val="right" w:leader="dot" w:pos="9062"/>
            </w:tabs>
            <w:rPr>
              <w:rFonts w:asciiTheme="minorHAnsi" w:eastAsiaTheme="minorEastAsia" w:hAnsiTheme="minorHAnsi" w:cstheme="minorBidi"/>
              <w:caps/>
              <w:noProof/>
            </w:rPr>
          </w:pPr>
        </w:p>
        <w:p w:rsidR="00890159" w:rsidRDefault="00F0447F">
          <w:pPr>
            <w:tabs>
              <w:tab w:val="right" w:leader="dot" w:pos="9062"/>
            </w:tabs>
          </w:pPr>
          <w:hyperlink w:anchor="_Toc433185986" w:history="1">
            <w:r w:rsidR="00890159" w:rsidRPr="00C95C4E">
              <w:rPr>
                <w:noProof/>
              </w:rPr>
              <w:t>Norge - universelt utformet 2025</w:t>
            </w:r>
            <w:r w:rsidR="00890159">
              <w:rPr>
                <w:noProof/>
                <w:webHidden/>
              </w:rPr>
              <w:tab/>
            </w:r>
            <w:r w:rsidR="00890159">
              <w:rPr>
                <w:noProof/>
                <w:webHidden/>
              </w:rPr>
              <w:fldChar w:fldCharType="begin"/>
            </w:r>
            <w:r w:rsidR="00890159">
              <w:rPr>
                <w:noProof/>
                <w:webHidden/>
              </w:rPr>
              <w:instrText xml:space="preserve"> PAGEREF _Toc433185986 \h </w:instrText>
            </w:r>
            <w:r w:rsidR="00890159">
              <w:rPr>
                <w:noProof/>
                <w:webHidden/>
              </w:rPr>
            </w:r>
            <w:r w:rsidR="00890159">
              <w:rPr>
                <w:noProof/>
                <w:webHidden/>
              </w:rPr>
              <w:fldChar w:fldCharType="separate"/>
            </w:r>
            <w:r w:rsidR="00890159">
              <w:rPr>
                <w:noProof/>
                <w:webHidden/>
              </w:rPr>
              <w:t>4</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caps/>
              <w:noProof/>
            </w:rPr>
          </w:pPr>
        </w:p>
        <w:p w:rsidR="00890159" w:rsidRDefault="00F0447F">
          <w:pPr>
            <w:tabs>
              <w:tab w:val="right" w:leader="dot" w:pos="9062"/>
            </w:tabs>
          </w:pPr>
          <w:hyperlink w:anchor="_Toc433185987" w:history="1">
            <w:r w:rsidR="00890159" w:rsidRPr="00C95C4E">
              <w:rPr>
                <w:noProof/>
              </w:rPr>
              <w:t>Status på de ulike transportområder</w:t>
            </w:r>
            <w:r w:rsidR="00890159">
              <w:rPr>
                <w:noProof/>
                <w:webHidden/>
              </w:rPr>
              <w:tab/>
            </w:r>
            <w:r w:rsidR="00890159">
              <w:rPr>
                <w:noProof/>
                <w:webHidden/>
              </w:rPr>
              <w:fldChar w:fldCharType="begin"/>
            </w:r>
            <w:r w:rsidR="00890159">
              <w:rPr>
                <w:noProof/>
                <w:webHidden/>
              </w:rPr>
              <w:instrText xml:space="preserve"> PAGEREF _Toc433185987 \h </w:instrText>
            </w:r>
            <w:r w:rsidR="00890159">
              <w:rPr>
                <w:noProof/>
                <w:webHidden/>
              </w:rPr>
            </w:r>
            <w:r w:rsidR="00890159">
              <w:rPr>
                <w:noProof/>
                <w:webHidden/>
              </w:rPr>
              <w:fldChar w:fldCharType="separate"/>
            </w:r>
            <w:r w:rsidR="00890159">
              <w:rPr>
                <w:noProof/>
                <w:webHidden/>
              </w:rPr>
              <w:t>4</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b/>
              <w:smallCaps/>
              <w:noProof/>
            </w:rPr>
          </w:pPr>
        </w:p>
        <w:p w:rsidR="00890159" w:rsidRDefault="00F0447F">
          <w:pPr>
            <w:tabs>
              <w:tab w:val="right" w:leader="dot" w:pos="9062"/>
            </w:tabs>
          </w:pPr>
          <w:hyperlink w:anchor="_Toc433185988" w:history="1">
            <w:r w:rsidR="00890159" w:rsidRPr="00C95C4E">
              <w:rPr>
                <w:noProof/>
              </w:rPr>
              <w:t>Behovet for en handlingsplan</w:t>
            </w:r>
            <w:r w:rsidR="00890159">
              <w:rPr>
                <w:noProof/>
                <w:webHidden/>
              </w:rPr>
              <w:tab/>
            </w:r>
            <w:r w:rsidR="00890159">
              <w:rPr>
                <w:noProof/>
                <w:webHidden/>
              </w:rPr>
              <w:fldChar w:fldCharType="begin"/>
            </w:r>
            <w:r w:rsidR="00890159">
              <w:rPr>
                <w:noProof/>
                <w:webHidden/>
              </w:rPr>
              <w:instrText xml:space="preserve"> PAGEREF _Toc433185988 \h </w:instrText>
            </w:r>
            <w:r w:rsidR="00890159">
              <w:rPr>
                <w:noProof/>
                <w:webHidden/>
              </w:rPr>
            </w:r>
            <w:r w:rsidR="00890159">
              <w:rPr>
                <w:noProof/>
                <w:webHidden/>
              </w:rPr>
              <w:fldChar w:fldCharType="separate"/>
            </w:r>
            <w:r w:rsidR="00890159">
              <w:rPr>
                <w:noProof/>
                <w:webHidden/>
              </w:rPr>
              <w:t>5</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b/>
              <w:smallCaps/>
              <w:noProof/>
            </w:rPr>
          </w:pPr>
        </w:p>
        <w:p w:rsidR="00890159" w:rsidRDefault="00F0447F">
          <w:pPr>
            <w:tabs>
              <w:tab w:val="right" w:leader="dot" w:pos="9062"/>
            </w:tabs>
          </w:pPr>
          <w:hyperlink w:anchor="_Toc433185989" w:history="1">
            <w:r w:rsidR="00890159" w:rsidRPr="00C95C4E">
              <w:rPr>
                <w:noProof/>
              </w:rPr>
              <w:t>Universelt utformede ombordstigningsløsninger</w:t>
            </w:r>
            <w:r w:rsidR="00890159">
              <w:rPr>
                <w:noProof/>
                <w:webHidden/>
              </w:rPr>
              <w:tab/>
            </w:r>
            <w:r w:rsidR="00890159">
              <w:rPr>
                <w:noProof/>
                <w:webHidden/>
              </w:rPr>
              <w:fldChar w:fldCharType="begin"/>
            </w:r>
            <w:r w:rsidR="00890159">
              <w:rPr>
                <w:noProof/>
                <w:webHidden/>
              </w:rPr>
              <w:instrText xml:space="preserve"> PAGEREF _Toc433185989 \h </w:instrText>
            </w:r>
            <w:r w:rsidR="00890159">
              <w:rPr>
                <w:noProof/>
                <w:webHidden/>
              </w:rPr>
            </w:r>
            <w:r w:rsidR="00890159">
              <w:rPr>
                <w:noProof/>
                <w:webHidden/>
              </w:rPr>
              <w:fldChar w:fldCharType="separate"/>
            </w:r>
            <w:r w:rsidR="00890159">
              <w:rPr>
                <w:noProof/>
                <w:webHidden/>
              </w:rPr>
              <w:t>5</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b/>
              <w:smallCaps/>
              <w:noProof/>
            </w:rPr>
          </w:pPr>
        </w:p>
        <w:p w:rsidR="00890159" w:rsidRDefault="00F0447F">
          <w:pPr>
            <w:tabs>
              <w:tab w:val="right" w:leader="dot" w:pos="9062"/>
            </w:tabs>
          </w:pPr>
          <w:hyperlink w:anchor="_Toc433185990" w:history="1">
            <w:r w:rsidR="00890159" w:rsidRPr="00C95C4E">
              <w:rPr>
                <w:noProof/>
              </w:rPr>
              <w:t>Kap.1320 Statens vegvesen og kap.1350 Jernbaneverket</w:t>
            </w:r>
            <w:r w:rsidR="00890159">
              <w:rPr>
                <w:noProof/>
                <w:webHidden/>
              </w:rPr>
              <w:tab/>
            </w:r>
            <w:r w:rsidR="00890159">
              <w:rPr>
                <w:noProof/>
                <w:webHidden/>
              </w:rPr>
              <w:fldChar w:fldCharType="begin"/>
            </w:r>
            <w:r w:rsidR="00890159">
              <w:rPr>
                <w:noProof/>
                <w:webHidden/>
              </w:rPr>
              <w:instrText xml:space="preserve"> PAGEREF _Toc433185990 \h </w:instrText>
            </w:r>
            <w:r w:rsidR="00890159">
              <w:rPr>
                <w:noProof/>
                <w:webHidden/>
              </w:rPr>
            </w:r>
            <w:r w:rsidR="00890159">
              <w:rPr>
                <w:noProof/>
                <w:webHidden/>
              </w:rPr>
              <w:fldChar w:fldCharType="separate"/>
            </w:r>
            <w:r w:rsidR="00890159">
              <w:rPr>
                <w:noProof/>
                <w:webHidden/>
              </w:rPr>
              <w:t>7</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caps/>
              <w:noProof/>
            </w:rPr>
          </w:pPr>
        </w:p>
        <w:p w:rsidR="00890159" w:rsidRDefault="00F0447F">
          <w:pPr>
            <w:tabs>
              <w:tab w:val="right" w:leader="dot" w:pos="9062"/>
            </w:tabs>
          </w:pPr>
          <w:hyperlink w:anchor="_Toc433185991" w:history="1">
            <w:r w:rsidR="00890159" w:rsidRPr="00C95C4E">
              <w:rPr>
                <w:noProof/>
              </w:rPr>
              <w:t>Knutepunkt og holdeplasser</w:t>
            </w:r>
            <w:r w:rsidR="00890159">
              <w:rPr>
                <w:noProof/>
                <w:webHidden/>
              </w:rPr>
              <w:tab/>
            </w:r>
            <w:r w:rsidR="00890159">
              <w:rPr>
                <w:noProof/>
                <w:webHidden/>
              </w:rPr>
              <w:fldChar w:fldCharType="begin"/>
            </w:r>
            <w:r w:rsidR="00890159">
              <w:rPr>
                <w:noProof/>
                <w:webHidden/>
              </w:rPr>
              <w:instrText xml:space="preserve"> PAGEREF _Toc433185991 \h </w:instrText>
            </w:r>
            <w:r w:rsidR="00890159">
              <w:rPr>
                <w:noProof/>
                <w:webHidden/>
              </w:rPr>
            </w:r>
            <w:r w:rsidR="00890159">
              <w:rPr>
                <w:noProof/>
                <w:webHidden/>
              </w:rPr>
              <w:fldChar w:fldCharType="separate"/>
            </w:r>
            <w:r w:rsidR="00890159">
              <w:rPr>
                <w:noProof/>
                <w:webHidden/>
              </w:rPr>
              <w:t>7</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b/>
              <w:smallCaps/>
              <w:noProof/>
            </w:rPr>
          </w:pPr>
        </w:p>
        <w:p w:rsidR="00890159" w:rsidRDefault="00F0447F">
          <w:pPr>
            <w:tabs>
              <w:tab w:val="right" w:leader="dot" w:pos="9062"/>
            </w:tabs>
          </w:pPr>
          <w:hyperlink w:anchor="_Toc433185992" w:history="1">
            <w:r w:rsidR="00890159" w:rsidRPr="00C95C4E">
              <w:rPr>
                <w:noProof/>
              </w:rPr>
              <w:t>Togstasjoner</w:t>
            </w:r>
            <w:r w:rsidR="00890159">
              <w:rPr>
                <w:noProof/>
                <w:webHidden/>
              </w:rPr>
              <w:tab/>
            </w:r>
            <w:r w:rsidR="00890159">
              <w:rPr>
                <w:noProof/>
                <w:webHidden/>
              </w:rPr>
              <w:fldChar w:fldCharType="begin"/>
            </w:r>
            <w:r w:rsidR="00890159">
              <w:rPr>
                <w:noProof/>
                <w:webHidden/>
              </w:rPr>
              <w:instrText xml:space="preserve"> PAGEREF _Toc433185992 \h </w:instrText>
            </w:r>
            <w:r w:rsidR="00890159">
              <w:rPr>
                <w:noProof/>
                <w:webHidden/>
              </w:rPr>
            </w:r>
            <w:r w:rsidR="00890159">
              <w:rPr>
                <w:noProof/>
                <w:webHidden/>
              </w:rPr>
              <w:fldChar w:fldCharType="separate"/>
            </w:r>
            <w:r w:rsidR="00890159">
              <w:rPr>
                <w:noProof/>
                <w:webHidden/>
              </w:rPr>
              <w:t>7</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b/>
              <w:smallCaps/>
              <w:noProof/>
            </w:rPr>
          </w:pPr>
        </w:p>
        <w:p w:rsidR="00890159" w:rsidRDefault="00F0447F">
          <w:pPr>
            <w:tabs>
              <w:tab w:val="right" w:leader="dot" w:pos="9062"/>
            </w:tabs>
          </w:pPr>
          <w:hyperlink w:anchor="_Toc433185993" w:history="1">
            <w:r w:rsidR="00890159" w:rsidRPr="00C95C4E">
              <w:rPr>
                <w:noProof/>
              </w:rPr>
              <w:t>Kap. 1330 Særskilte transporttiltak</w:t>
            </w:r>
            <w:r w:rsidR="00890159">
              <w:rPr>
                <w:noProof/>
                <w:webHidden/>
              </w:rPr>
              <w:tab/>
            </w:r>
            <w:r w:rsidR="00890159">
              <w:rPr>
                <w:noProof/>
                <w:webHidden/>
              </w:rPr>
              <w:fldChar w:fldCharType="begin"/>
            </w:r>
            <w:r w:rsidR="00890159">
              <w:rPr>
                <w:noProof/>
                <w:webHidden/>
              </w:rPr>
              <w:instrText xml:space="preserve"> PAGEREF _Toc433185993 \h </w:instrText>
            </w:r>
            <w:r w:rsidR="00890159">
              <w:rPr>
                <w:noProof/>
                <w:webHidden/>
              </w:rPr>
            </w:r>
            <w:r w:rsidR="00890159">
              <w:rPr>
                <w:noProof/>
                <w:webHidden/>
              </w:rPr>
              <w:fldChar w:fldCharType="separate"/>
            </w:r>
            <w:r w:rsidR="00890159">
              <w:rPr>
                <w:noProof/>
                <w:webHidden/>
              </w:rPr>
              <w:t>9</w:t>
            </w:r>
            <w:r w:rsidR="00890159">
              <w:rPr>
                <w:noProof/>
                <w:webHidden/>
              </w:rPr>
              <w:fldChar w:fldCharType="end"/>
            </w:r>
          </w:hyperlink>
        </w:p>
        <w:p w:rsidR="00890159" w:rsidRDefault="00890159">
          <w:pPr>
            <w:tabs>
              <w:tab w:val="right" w:leader="dot" w:pos="9062"/>
            </w:tabs>
            <w:rPr>
              <w:rFonts w:asciiTheme="minorHAnsi" w:eastAsiaTheme="minorEastAsia" w:hAnsiTheme="minorHAnsi" w:cstheme="minorBidi"/>
              <w:caps/>
              <w:noProof/>
            </w:rPr>
          </w:pPr>
        </w:p>
        <w:p w:rsidR="00890159" w:rsidRDefault="00F0447F">
          <w:pPr>
            <w:tabs>
              <w:tab w:val="right" w:leader="dot" w:pos="9062"/>
            </w:tabs>
            <w:rPr>
              <w:rFonts w:asciiTheme="minorHAnsi" w:eastAsiaTheme="minorEastAsia" w:hAnsiTheme="minorHAnsi" w:cstheme="minorBidi"/>
              <w:b/>
              <w:smallCaps/>
              <w:noProof/>
            </w:rPr>
          </w:pPr>
          <w:hyperlink w:anchor="_Toc433185994" w:history="1">
            <w:r w:rsidR="00890159" w:rsidRPr="00C95C4E">
              <w:rPr>
                <w:noProof/>
              </w:rPr>
              <w:t>Post 60 Særskilt tilskudd til kollektivtiltak</w:t>
            </w:r>
            <w:r w:rsidR="00890159">
              <w:rPr>
                <w:noProof/>
                <w:webHidden/>
              </w:rPr>
              <w:tab/>
            </w:r>
            <w:r w:rsidR="00890159">
              <w:rPr>
                <w:noProof/>
                <w:webHidden/>
              </w:rPr>
              <w:fldChar w:fldCharType="begin"/>
            </w:r>
            <w:r w:rsidR="00890159">
              <w:rPr>
                <w:noProof/>
                <w:webHidden/>
              </w:rPr>
              <w:instrText xml:space="preserve"> PAGEREF _Toc433185994 \h </w:instrText>
            </w:r>
            <w:r w:rsidR="00890159">
              <w:rPr>
                <w:noProof/>
                <w:webHidden/>
              </w:rPr>
            </w:r>
            <w:r w:rsidR="00890159">
              <w:rPr>
                <w:noProof/>
                <w:webHidden/>
              </w:rPr>
              <w:fldChar w:fldCharType="separate"/>
            </w:r>
            <w:r w:rsidR="00890159">
              <w:rPr>
                <w:noProof/>
                <w:webHidden/>
              </w:rPr>
              <w:t>9</w:t>
            </w:r>
            <w:r w:rsidR="00890159">
              <w:rPr>
                <w:noProof/>
                <w:webHidden/>
              </w:rPr>
              <w:fldChar w:fldCharType="end"/>
            </w:r>
          </w:hyperlink>
        </w:p>
        <w:p w:rsidR="00890159" w:rsidRDefault="00890159" w:rsidP="00890159">
          <w:r w:rsidRPr="002767F2">
            <w:fldChar w:fldCharType="end"/>
          </w:r>
        </w:p>
      </w:sdtContent>
    </w:sdt>
    <w:p w:rsidR="00FA36CA" w:rsidRPr="0063762C" w:rsidRDefault="00FA36CA" w:rsidP="00664C63">
      <w:r>
        <w:br w:type="page"/>
      </w:r>
    </w:p>
    <w:p w:rsidR="00CF5C1B" w:rsidRPr="00717974" w:rsidRDefault="00CF5C1B" w:rsidP="00CF5C1B">
      <w:pPr>
        <w:pStyle w:val="Overskrift1"/>
      </w:pPr>
      <w:bookmarkStart w:id="29" w:name="_Toc401665010"/>
      <w:bookmarkStart w:id="30" w:name="_Toc433185986"/>
      <w:bookmarkStart w:id="31" w:name="_Toc346786736"/>
      <w:r>
        <w:lastRenderedPageBreak/>
        <w:t>Norge - universelt utformet 2025</w:t>
      </w:r>
      <w:bookmarkEnd w:id="29"/>
      <w:bookmarkEnd w:id="30"/>
      <w:r w:rsidRPr="00717974">
        <w:t xml:space="preserve"> </w:t>
      </w:r>
    </w:p>
    <w:p w:rsidR="00CF5C1B" w:rsidRDefault="00CF5C1B" w:rsidP="00CF5C1B">
      <w:r w:rsidRPr="00CF5C1B">
        <w:rPr>
          <w:noProof/>
        </w:rPr>
        <mc:AlternateContent>
          <mc:Choice Requires="wps">
            <w:drawing>
              <wp:anchor distT="0" distB="0" distL="114300" distR="114300" simplePos="0" relativeHeight="251671552" behindDoc="0" locked="0" layoutInCell="1" allowOverlap="1" wp14:anchorId="5C365374" wp14:editId="2B2C5DE3">
                <wp:simplePos x="0" y="0"/>
                <wp:positionH relativeFrom="column">
                  <wp:posOffset>14605</wp:posOffset>
                </wp:positionH>
                <wp:positionV relativeFrom="paragraph">
                  <wp:posOffset>299085</wp:posOffset>
                </wp:positionV>
                <wp:extent cx="6202680" cy="965200"/>
                <wp:effectExtent l="0" t="0" r="26670" b="27940"/>
                <wp:wrapTopAndBottom/>
                <wp:docPr id="14" name="Rektangel 14"/>
                <wp:cNvGraphicFramePr/>
                <a:graphic xmlns:a="http://schemas.openxmlformats.org/drawingml/2006/main">
                  <a:graphicData uri="http://schemas.microsoft.com/office/word/2010/wordprocessingShape">
                    <wps:wsp>
                      <wps:cNvSpPr/>
                      <wps:spPr>
                        <a:xfrm>
                          <a:off x="0" y="0"/>
                          <a:ext cx="6202680" cy="965200"/>
                        </a:xfrm>
                        <a:prstGeom prst="rect">
                          <a:avLst/>
                        </a:prstGeom>
                        <a:solidFill>
                          <a:sysClr val="window" lastClr="FFFFFF"/>
                        </a:solidFill>
                        <a:ln w="3175" cap="flat" cmpd="sng" algn="ctr">
                          <a:solidFill>
                            <a:sysClr val="windowText" lastClr="000000"/>
                          </a:solidFill>
                          <a:prstDash val="solid"/>
                        </a:ln>
                        <a:effectLst/>
                      </wps:spPr>
                      <wps:txbx>
                        <w:txbxContent>
                          <w:p w:rsidR="00CF5C1B" w:rsidRDefault="00CF5C1B" w:rsidP="00CF5C1B">
                            <w:r>
                              <w:rPr>
                                <w:b/>
                                <w:sz w:val="28"/>
                                <w:szCs w:val="28"/>
                              </w:rPr>
                              <w:t>FFOs tilrådnin</w:t>
                            </w:r>
                            <w:r w:rsidRPr="00A27612">
                              <w:rPr>
                                <w:b/>
                                <w:sz w:val="28"/>
                                <w:szCs w:val="28"/>
                              </w:rPr>
                              <w:t>g</w:t>
                            </w:r>
                            <w:r>
                              <w:t>:</w:t>
                            </w:r>
                          </w:p>
                          <w:p w:rsidR="00512FFA" w:rsidRDefault="00512FFA" w:rsidP="00CF5C1B">
                            <w:pPr>
                              <w:pStyle w:val="PunktlisteFFO"/>
                            </w:pPr>
                            <w:r>
                              <w:t>FFO ber komiteen påse at den varslede handlingsplanen for universell utforming kommer i 2016.</w:t>
                            </w:r>
                          </w:p>
                          <w:p w:rsidR="00CF5C1B" w:rsidRDefault="00CF5C1B" w:rsidP="00CF5C1B">
                            <w:pPr>
                              <w:pStyle w:val="PunktlisteFFO"/>
                            </w:pPr>
                            <w:r w:rsidRPr="00674F40">
                              <w:t xml:space="preserve">FFO ber komiteen </w:t>
                            </w:r>
                            <w:r>
                              <w:t>om å sikre at handlingsplanen</w:t>
                            </w:r>
                            <w:r w:rsidRPr="00674F40">
                              <w:t xml:space="preserve"> </w:t>
                            </w:r>
                            <w:r>
                              <w:t xml:space="preserve">blir forpliktende med </w:t>
                            </w:r>
                            <w:r w:rsidR="003A63A2">
                              <w:t xml:space="preserve">en fremdriftsplan og </w:t>
                            </w:r>
                            <w:r>
                              <w:t xml:space="preserve">årlige øremerkede økonomisk rammer, slik at visjonen om et universelt utformet Norge i 2025 kan nås. </w:t>
                            </w:r>
                          </w:p>
                          <w:p w:rsidR="00CF5C1B" w:rsidRDefault="00CF5C1B" w:rsidP="00CF5C1B">
                            <w:pPr>
                              <w:pStyle w:val="PunktlisteFFO"/>
                            </w:pPr>
                            <w:r>
                              <w:t xml:space="preserve">FFO ber komiteen bevilge tilstrekkelig midler til innkjøp av </w:t>
                            </w:r>
                            <w:r w:rsidR="005B2FF0">
                              <w:t>ombordstignings</w:t>
                            </w:r>
                            <w:r>
                              <w:t>løsninger som sikrer bedre</w:t>
                            </w:r>
                            <w:r w:rsidR="008E3CBA">
                              <w:t xml:space="preserve"> tilgjengelighet på buss, tog, ferge og </w:t>
                            </w:r>
                            <w:r>
                              <w:t xml:space="preserve">fly, samt til utvikling av universelt utformede løsninger for </w:t>
                            </w:r>
                            <w:r w:rsidR="00661593">
                              <w:t>ombord</w:t>
                            </w:r>
                            <w:r>
                              <w:t>stigning.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C365374" id="Rektangel 14" o:spid="_x0000_s1029" style="position:absolute;margin-left:1.15pt;margin-top:23.55pt;width:488.4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" fillcolor="window" strokecolor="windowText" strokeweight=".25pt">
                <v:textbox style="mso-fit-shape-to-text:t">
                  <w:txbxContent>
                    <w:p w:rsidR="00CF5C1B" w:rsidRDefault="00CF5C1B" w:rsidP="00CF5C1B">
                      <w:r>
                        <w:rPr>
                          <w:b/>
                          <w:sz w:val="28"/>
                          <w:szCs w:val="28"/>
                        </w:rPr>
                        <w:t>FFOs tilrådnin</w:t>
                      </w:r>
                      <w:r w:rsidRPr="00A27612">
                        <w:rPr>
                          <w:b/>
                          <w:sz w:val="28"/>
                          <w:szCs w:val="28"/>
                        </w:rPr>
                        <w:t>g</w:t>
                      </w:r>
                      <w:r>
                        <w:t>:</w:t>
                      </w:r>
                    </w:p>
                    <w:p w:rsidR="00512FFA" w:rsidRDefault="00512FFA" w:rsidP="00CF5C1B">
                      <w:pPr>
                        <w:pStyle w:val="PunktlisteFFO"/>
                      </w:pPr>
                      <w:r>
                        <w:t>FFO ber komiteen påse at den varslede handlingsplanen for universell utforming kommer i 2016.</w:t>
                      </w:r>
                    </w:p>
                    <w:p w:rsidR="00CF5C1B" w:rsidRDefault="00CF5C1B" w:rsidP="00CF5C1B">
                      <w:pPr>
                        <w:pStyle w:val="PunktlisteFFO"/>
                      </w:pPr>
                      <w:r w:rsidRPr="00674F40">
                        <w:t xml:space="preserve">FFO ber komiteen </w:t>
                      </w:r>
                      <w:r>
                        <w:t>om å sikre at handlingsplanen</w:t>
                      </w:r>
                      <w:r w:rsidRPr="00674F40">
                        <w:t xml:space="preserve"> </w:t>
                      </w:r>
                      <w:r>
                        <w:t xml:space="preserve">blir forpliktende med </w:t>
                      </w:r>
                      <w:r w:rsidR="003A63A2">
                        <w:t xml:space="preserve">en fremdriftsplan og </w:t>
                      </w:r>
                      <w:r>
                        <w:t xml:space="preserve">årlige øremerkede økonomisk rammer, slik at visjonen om et universelt utformet Norge i 2025 kan nås. </w:t>
                      </w:r>
                    </w:p>
                    <w:p w:rsidR="00CF5C1B" w:rsidRDefault="00CF5C1B" w:rsidP="00CF5C1B">
                      <w:pPr>
                        <w:pStyle w:val="PunktlisteFFO"/>
                      </w:pPr>
                      <w:r>
                        <w:t xml:space="preserve">FFO ber komiteen bevilge tilstrekkelig midler til innkjøp av </w:t>
                      </w:r>
                      <w:r w:rsidR="005B2FF0">
                        <w:t>ombordstignings</w:t>
                      </w:r>
                      <w:r>
                        <w:t>løsninger som sikrer bedre</w:t>
                      </w:r>
                      <w:r w:rsidR="008E3CBA">
                        <w:t xml:space="preserve"> tilgjengelighet på buss, tog, ferge og </w:t>
                      </w:r>
                      <w:r>
                        <w:t xml:space="preserve">fly, samt til utvikling av universelt utformede løsninger for </w:t>
                      </w:r>
                      <w:r w:rsidR="00661593">
                        <w:t>ombord</w:t>
                      </w:r>
                      <w:r>
                        <w:t>stigning.</w:t>
                      </w:r>
                    </w:p>
                  </w:txbxContent>
                </v:textbox>
                <w10:wrap type="topAndBottom"/>
              </v:rect>
            </w:pict>
          </mc:Fallback>
        </mc:AlternateContent>
      </w:r>
    </w:p>
    <w:p w:rsidR="00CF5C1B" w:rsidRDefault="00CF5C1B" w:rsidP="00CF5C1B">
      <w:bookmarkStart w:id="32" w:name="_Toc371332548"/>
      <w:bookmarkStart w:id="33" w:name="_Toc371512096"/>
      <w:bookmarkStart w:id="34" w:name="_Toc401665011"/>
    </w:p>
    <w:p w:rsidR="00CF5C1B" w:rsidRDefault="00CF5C1B" w:rsidP="00CF5C1B">
      <w:pPr>
        <w:pStyle w:val="Overskrift2"/>
      </w:pPr>
      <w:bookmarkStart w:id="35" w:name="_Toc433185987"/>
      <w:r>
        <w:t>Status på de ulike transportområder</w:t>
      </w:r>
      <w:bookmarkEnd w:id="32"/>
      <w:bookmarkEnd w:id="33"/>
      <w:bookmarkEnd w:id="34"/>
      <w:bookmarkEnd w:id="35"/>
    </w:p>
    <w:p w:rsidR="00CF5C1B" w:rsidRDefault="00CF5C1B" w:rsidP="00CF5C1B">
      <w:r w:rsidRPr="0053380E">
        <w:t>På samferdselsområdet har budsjettene de senere år hatt en betydelig økning. Det samme kan ikke sies om satsingen på universell utforming.</w:t>
      </w:r>
      <w:r w:rsidR="00C86987">
        <w:t xml:space="preserve"> På bakgrunn av at Norge har ratifisert FN-konvensjonen for mennesker med nedsatt funksjonsevne mener FFO at grunnleggende menneskerettigheter brytes på samferdselsområdet.</w:t>
      </w:r>
      <w:r>
        <w:br/>
      </w:r>
    </w:p>
    <w:p w:rsidR="00CF5C1B" w:rsidRDefault="00CF5C1B" w:rsidP="00CF5C1B">
      <w:r w:rsidRPr="0053380E">
        <w:t xml:space="preserve">På jernbaneområdet har mange kompensatoriske tiltak blitt iverksatt for å øke tilgjengeligheten på </w:t>
      </w:r>
      <w:r>
        <w:t>stasjonene</w:t>
      </w:r>
      <w:r w:rsidR="007C436C">
        <w:t>, noe som betyr svært mye for eksempel for syns- og hørselshemmede</w:t>
      </w:r>
      <w:r w:rsidRPr="0053380E">
        <w:t xml:space="preserve">. Imidlertid </w:t>
      </w:r>
      <w:r w:rsidR="00593A2B">
        <w:t>vil</w:t>
      </w:r>
      <w:r w:rsidRPr="0053380E">
        <w:t xml:space="preserve"> kun </w:t>
      </w:r>
      <w:r w:rsidR="00593A2B">
        <w:t>18</w:t>
      </w:r>
      <w:r w:rsidRPr="0053380E">
        <w:t xml:space="preserve"> av landets over 3</w:t>
      </w:r>
      <w:r w:rsidR="00593A2B">
        <w:t>37</w:t>
      </w:r>
      <w:r w:rsidRPr="0053380E">
        <w:t xml:space="preserve"> </w:t>
      </w:r>
      <w:r>
        <w:t xml:space="preserve">jernbanestasjoner </w:t>
      </w:r>
      <w:r w:rsidR="00593A2B">
        <w:t xml:space="preserve">være </w:t>
      </w:r>
      <w:r w:rsidRPr="0053380E">
        <w:t>universelt utformet</w:t>
      </w:r>
      <w:r w:rsidR="00593A2B">
        <w:t xml:space="preserve"> ved utgangen av 2016. </w:t>
      </w:r>
      <w:r w:rsidRPr="0053380E">
        <w:t>Her er det langt igjen</w:t>
      </w:r>
      <w:r>
        <w:t>,</w:t>
      </w:r>
      <w:r w:rsidRPr="0053380E">
        <w:t xml:space="preserve"> og betydelige investeringer må til for at alle stasjoner blir universelt utformet. </w:t>
      </w:r>
    </w:p>
    <w:p w:rsidR="00CF5C1B" w:rsidRDefault="00CF5C1B" w:rsidP="00CF5C1B"/>
    <w:p w:rsidR="00CF5C1B" w:rsidRDefault="00CF5C1B" w:rsidP="00CF5C1B">
      <w:r w:rsidRPr="0053380E">
        <w:t xml:space="preserve">På veiområdet er satsingen </w:t>
      </w:r>
      <w:r>
        <w:t xml:space="preserve">på universell utforming dessverre liten </w:t>
      </w:r>
      <w:r w:rsidRPr="0053380E">
        <w:t>i forhold til behovet. En god illustrasjon på det</w:t>
      </w:r>
      <w:r>
        <w:t>te er</w:t>
      </w:r>
      <w:r w:rsidRPr="0053380E">
        <w:t xml:space="preserve"> at man av totalt 900 holdeplasser og 100 knutepunkt langs riksveien</w:t>
      </w:r>
      <w:r>
        <w:t>e</w:t>
      </w:r>
      <w:r w:rsidRPr="0053380E">
        <w:t xml:space="preserve">, kun skal oppgradere </w:t>
      </w:r>
      <w:r w:rsidR="00593A2B">
        <w:t>32</w:t>
      </w:r>
      <w:r w:rsidRPr="0053380E">
        <w:t xml:space="preserve"> holdeplasser og </w:t>
      </w:r>
      <w:r w:rsidR="00593A2B">
        <w:t>4</w:t>
      </w:r>
      <w:r w:rsidRPr="0053380E">
        <w:t xml:space="preserve"> knutepunkt i løpet av 201</w:t>
      </w:r>
      <w:r w:rsidR="00593A2B">
        <w:t>6</w:t>
      </w:r>
      <w:r w:rsidRPr="0053380E">
        <w:t xml:space="preserve">. </w:t>
      </w:r>
      <w:r w:rsidR="0053043E">
        <w:t>Oppg</w:t>
      </w:r>
      <w:r w:rsidR="003A63A2">
        <w:t>ra</w:t>
      </w:r>
      <w:r w:rsidR="0053043E">
        <w:t xml:space="preserve">dering er viktig for å sikre en problemløs ombordstigning på buss. </w:t>
      </w:r>
      <w:r w:rsidRPr="0053380E">
        <w:t xml:space="preserve">På fylkesveiene er behovene enda større. </w:t>
      </w:r>
    </w:p>
    <w:p w:rsidR="00CF5C1B" w:rsidRDefault="00CF5C1B" w:rsidP="00CF5C1B"/>
    <w:p w:rsidR="00CF5C1B" w:rsidRDefault="00CF5C1B" w:rsidP="00CF5C1B">
      <w:r>
        <w:t xml:space="preserve">Universell utforming blir implementert på lufthavner i forbindelse med ombygging eller nybygginger. I "Forskrift om universell utforming av lufthavner og om funksjonshemmedes rettigheter ved lufttransport" er det krav om at alle lufthavner skal kartlegges med hensyn til om krav til universell utforming er oppfylt. Dette arbeidet er i gang og vil foregå i perioden 2014-2016. Planen er at alle lufthavner som Avinor disponerer skal være universelt utformet innen 2025. </w:t>
      </w:r>
      <w:r w:rsidR="00593A2B">
        <w:t xml:space="preserve">Dette er positivt. </w:t>
      </w:r>
      <w:r>
        <w:t xml:space="preserve">I tillegg stilles det i forskriften krav om tilfredsstillende løsninger for ombordstigning. </w:t>
      </w:r>
      <w:r w:rsidR="00593A2B">
        <w:t>Dette er et område som er svært viktig for FFO</w:t>
      </w:r>
      <w:r w:rsidR="003A63A2">
        <w:t>, særlig det faktum at mange bevegelseshemmede bæres om bord på fly, noe som oppleves som både ubehagelig og uverdig</w:t>
      </w:r>
      <w:r w:rsidR="00593A2B">
        <w:t>.</w:t>
      </w:r>
    </w:p>
    <w:p w:rsidR="00CF5C1B" w:rsidRDefault="00CF5C1B" w:rsidP="00CF5C1B"/>
    <w:p w:rsidR="00C86987" w:rsidRDefault="00CF5C1B" w:rsidP="00CF5C1B">
      <w:r>
        <w:t>Kravene til universell utforming av riksvegfergene er skjerpet. I den forbindelse varsles det at Statens vegvesen skal se nærmere på kaianlegg og oppstillingsplass for bil for bevegelseshemmede</w:t>
      </w:r>
      <w:r w:rsidR="00512FFA">
        <w:t>,</w:t>
      </w:r>
      <w:r>
        <w:t xml:space="preserve"> både på kai og i ferge. </w:t>
      </w:r>
      <w:r w:rsidR="007329F8">
        <w:t>Dette ble også omtalt i 2015</w:t>
      </w:r>
      <w:r w:rsidR="00512FFA">
        <w:t>,</w:t>
      </w:r>
      <w:r w:rsidR="007329F8">
        <w:t xml:space="preserve"> og det foreligger ingen signaler om når dette arbeidet avsluttes. </w:t>
      </w:r>
      <w:r>
        <w:t xml:space="preserve">FFO er svært opptatt av evakuering fra ferge i en nødsituasjon. Her finnes det ingen gode løsninger som ivaretar </w:t>
      </w:r>
      <w:r w:rsidR="00141B5D">
        <w:t>funksjon</w:t>
      </w:r>
      <w:r>
        <w:t>shemmede, noe vi etterlyser.</w:t>
      </w:r>
    </w:p>
    <w:p w:rsidR="00CF5C1B" w:rsidRDefault="00CF5C1B" w:rsidP="00CF5C1B">
      <w:pPr>
        <w:pStyle w:val="Overskrift2"/>
      </w:pPr>
      <w:bookmarkStart w:id="36" w:name="_Toc371332549"/>
      <w:bookmarkStart w:id="37" w:name="_Toc371512097"/>
      <w:bookmarkStart w:id="38" w:name="_Toc401665012"/>
      <w:bookmarkStart w:id="39" w:name="_Toc433185988"/>
      <w:r>
        <w:lastRenderedPageBreak/>
        <w:t xml:space="preserve">Behovet for en </w:t>
      </w:r>
      <w:bookmarkEnd w:id="36"/>
      <w:bookmarkEnd w:id="37"/>
      <w:r>
        <w:t>handlingsplan</w:t>
      </w:r>
      <w:bookmarkEnd w:id="38"/>
      <w:bookmarkEnd w:id="39"/>
    </w:p>
    <w:p w:rsidR="00CF5C1B" w:rsidRDefault="00CF5C1B" w:rsidP="00CF5C1B">
      <w:r>
        <w:t>FFO hadde forventet at universell utforming hadde vært tydelig omtalt og høyt prioritert i budsjettet for 201</w:t>
      </w:r>
      <w:r w:rsidR="00593A2B">
        <w:t>6</w:t>
      </w:r>
      <w:r>
        <w:t xml:space="preserve">, når satsingen på transportområdet for øvrig er formidabel. </w:t>
      </w:r>
    </w:p>
    <w:p w:rsidR="00CF5C1B" w:rsidRDefault="00CF5C1B" w:rsidP="00CF5C1B"/>
    <w:p w:rsidR="00CF5C1B" w:rsidRDefault="00CF5C1B" w:rsidP="00CF5C1B">
      <w:r>
        <w:t xml:space="preserve">I budsjettproposisjonen fra Barne-, likestillings- og inkluderingsdepartementet står det at regjeringen </w:t>
      </w:r>
      <w:r w:rsidRPr="00AE1F86">
        <w:t>tar sikte på å legge frem en ny handlingsplan for universell utforming med hovedvekt på IKT og velferdsteknologi</w:t>
      </w:r>
      <w:r>
        <w:t xml:space="preserve"> i 2016. FFO ga sine innspill til ny handlingsplan</w:t>
      </w:r>
      <w:r w:rsidR="00512FFA">
        <w:t xml:space="preserve"> allerede</w:t>
      </w:r>
      <w:r>
        <w:t xml:space="preserve"> høsten 2013</w:t>
      </w:r>
      <w:r w:rsidR="00512FFA">
        <w:t>, samt i</w:t>
      </w:r>
      <w:r>
        <w:t xml:space="preserve"> januar 2015</w:t>
      </w:r>
      <w:r w:rsidR="00512FFA">
        <w:t xml:space="preserve">. Vi </w:t>
      </w:r>
      <w:r>
        <w:t xml:space="preserve">fikk beskjed om at den skulle legges frem </w:t>
      </w:r>
      <w:r w:rsidRPr="00AE1F86">
        <w:t>i april</w:t>
      </w:r>
      <w:r>
        <w:t xml:space="preserve"> 2015</w:t>
      </w:r>
      <w:r w:rsidR="00512FFA">
        <w:t>, d</w:t>
      </w:r>
      <w:r>
        <w:t xml:space="preserve">ette ble senere </w:t>
      </w:r>
      <w:r w:rsidRPr="00AE1F86">
        <w:t xml:space="preserve">utsatt til september </w:t>
      </w:r>
      <w:r w:rsidR="00512FFA">
        <w:t xml:space="preserve">- </w:t>
      </w:r>
      <w:r w:rsidRPr="00AE1F86">
        <w:t xml:space="preserve">og </w:t>
      </w:r>
      <w:r>
        <w:t xml:space="preserve">handlingsplanen </w:t>
      </w:r>
      <w:r w:rsidRPr="00AE1F86">
        <w:t>foreligger fortsatt ikke</w:t>
      </w:r>
      <w:r>
        <w:t xml:space="preserve">. </w:t>
      </w:r>
      <w:r w:rsidR="00512FFA">
        <w:t xml:space="preserve">Vi </w:t>
      </w:r>
      <w:r>
        <w:t xml:space="preserve">beklager </w:t>
      </w:r>
      <w:r w:rsidR="00512FFA">
        <w:t>dette</w:t>
      </w:r>
      <w:r>
        <w:t xml:space="preserve"> sterkt fordi vi frykter at det vil forsinke </w:t>
      </w:r>
      <w:r w:rsidR="00512FFA">
        <w:t xml:space="preserve">og hindre </w:t>
      </w:r>
      <w:r>
        <w:t>arbeidet med å få et universelt utformet Norge i 2025.</w:t>
      </w:r>
    </w:p>
    <w:p w:rsidR="00CF5C1B" w:rsidRDefault="00CF5C1B" w:rsidP="00CF5C1B"/>
    <w:p w:rsidR="00CF5C1B" w:rsidRPr="00AE1F86" w:rsidRDefault="00CF5C1B" w:rsidP="00CF5C1B">
      <w:r w:rsidRPr="00AE1F86">
        <w:t xml:space="preserve">Stortinget har </w:t>
      </w:r>
      <w:r>
        <w:t xml:space="preserve">videre </w:t>
      </w:r>
      <w:r w:rsidRPr="00AE1F86">
        <w:t>anmodet regjeringen om å legge frem et forslag til fremdriftsplan for å nå visjonen om et universelt utformet samfunn frem mot 2025</w:t>
      </w:r>
      <w:r>
        <w:t>. Vi ber komiteen gjenta denne anmodningen og understreke at dette haster.</w:t>
      </w:r>
    </w:p>
    <w:p w:rsidR="00CF5C1B" w:rsidRDefault="00CF5C1B" w:rsidP="00CF5C1B"/>
    <w:p w:rsidR="00CF5C1B" w:rsidRPr="00F246FC" w:rsidRDefault="00CF5C1B" w:rsidP="00CF5C1B">
      <w:r w:rsidRPr="00F246FC">
        <w:t xml:space="preserve">FFO mener </w:t>
      </w:r>
      <w:r>
        <w:t xml:space="preserve">generelt </w:t>
      </w:r>
      <w:r w:rsidRPr="00F246FC">
        <w:t>at arbeidet med universell utforming har vært</w:t>
      </w:r>
      <w:r>
        <w:t xml:space="preserve"> for</w:t>
      </w:r>
      <w:r w:rsidRPr="00F246FC">
        <w:t xml:space="preserve"> lite prioritert på mange samfunnsområder de seneste årene. En ny handlingsplan som følges opp med konkrete tiltak og årlige bevilgninger, </w:t>
      </w:r>
      <w:r>
        <w:t>er nødvendig for å sikre en positiv utvikling fremover</w:t>
      </w:r>
      <w:r w:rsidRPr="00F246FC">
        <w:t xml:space="preserve">. </w:t>
      </w:r>
    </w:p>
    <w:p w:rsidR="00CF5C1B" w:rsidRPr="00F246FC" w:rsidRDefault="00CF5C1B" w:rsidP="00CF5C1B"/>
    <w:p w:rsidR="007329F8" w:rsidRDefault="00CF5C1B" w:rsidP="007329F8">
      <w:r>
        <w:t>Beskrivelsen i budsjettet av a</w:t>
      </w:r>
      <w:r w:rsidRPr="00F246FC">
        <w:t>rbeidet med universell utforming er fragmentert</w:t>
      </w:r>
      <w:r>
        <w:t>, og FFO har tidligere etterlyst en helhetlig beskrivelse av innsatsene og fremdriften på ulike samfunnsområder</w:t>
      </w:r>
      <w:r w:rsidRPr="00F246FC">
        <w:t xml:space="preserve">. </w:t>
      </w:r>
      <w:r>
        <w:t>Vi</w:t>
      </w:r>
      <w:r w:rsidRPr="00F246FC">
        <w:t xml:space="preserve"> </w:t>
      </w:r>
      <w:r>
        <w:t xml:space="preserve">møtes </w:t>
      </w:r>
      <w:r w:rsidRPr="00F246FC">
        <w:t xml:space="preserve">ofte </w:t>
      </w:r>
      <w:r>
        <w:t xml:space="preserve">av </w:t>
      </w:r>
      <w:r w:rsidRPr="00F246FC">
        <w:t xml:space="preserve">argumenter om at arbeidet med universell utforming er integrert i det generelle forbedringsarbeidet på alle samfunnsområder og derfor blir lite synlig. </w:t>
      </w:r>
      <w:r w:rsidR="007329F8">
        <w:t>E</w:t>
      </w:r>
      <w:r w:rsidR="007329F8" w:rsidRPr="00032E02">
        <w:t xml:space="preserve">n helhetlig handlingsplan kan øke bevisstheten om viktigheten av universell utforming og synliggjøre arbeidet </w:t>
      </w:r>
      <w:r w:rsidR="007329F8">
        <w:t>tydeligere. Det er helt nødvendig i årene fremover, dersom målet om et universelt utformet Norge innen 2025 også på samferdselsområdet skal nås.</w:t>
      </w:r>
    </w:p>
    <w:p w:rsidR="007329F8" w:rsidRDefault="007329F8" w:rsidP="007329F8"/>
    <w:p w:rsidR="007329F8" w:rsidRDefault="007329F8" w:rsidP="007329F8">
      <w:r>
        <w:t xml:space="preserve">FFO ber derfor komiteen om å sikre at den varslede handlingsplanen på universell utforming blir forpliktende med </w:t>
      </w:r>
      <w:r w:rsidR="00D550E9">
        <w:t xml:space="preserve">en fremdriftsplan og </w:t>
      </w:r>
      <w:r>
        <w:t xml:space="preserve">årlige øremerkede økonomiske rammer. </w:t>
      </w:r>
    </w:p>
    <w:p w:rsidR="00CF5C1B" w:rsidRDefault="00CF5C1B" w:rsidP="00CF5C1B"/>
    <w:p w:rsidR="00CF5C1B" w:rsidRDefault="00CF5C1B" w:rsidP="00CF5C1B">
      <w:pPr>
        <w:pStyle w:val="Overskrift2"/>
      </w:pPr>
      <w:bookmarkStart w:id="40" w:name="_Toc371332550"/>
      <w:bookmarkStart w:id="41" w:name="_Toc371512098"/>
      <w:bookmarkStart w:id="42" w:name="_Toc401665013"/>
      <w:bookmarkStart w:id="43" w:name="_Toc433185989"/>
      <w:r>
        <w:t xml:space="preserve">Universelt utformede </w:t>
      </w:r>
      <w:r w:rsidR="007329F8">
        <w:t>ombordsti</w:t>
      </w:r>
      <w:r>
        <w:t>gningsløsninger</w:t>
      </w:r>
      <w:bookmarkEnd w:id="40"/>
      <w:bookmarkEnd w:id="41"/>
      <w:bookmarkEnd w:id="42"/>
      <w:bookmarkEnd w:id="43"/>
    </w:p>
    <w:p w:rsidR="00CF5C1B" w:rsidRDefault="00CF5C1B" w:rsidP="00CF5C1B">
      <w:r>
        <w:t xml:space="preserve">Det er store utfordringer knyttet til å få på plass universelt utformede av- og påstigningsløsningene på de ulike transportområder. FFO mener at mange av løsningene som benyttes i dag langt fra er gode nok. Det er ofte nyttig å se hvilke løsninger som er valgt i andre land, selv om ikke alle løsninger er brukbare i Norge på grunn av værutfordringene vi har vinterstid. </w:t>
      </w:r>
    </w:p>
    <w:p w:rsidR="00CF5C1B" w:rsidRDefault="00CF5C1B" w:rsidP="00CF5C1B"/>
    <w:p w:rsidR="00CF5C1B" w:rsidRDefault="00CF5C1B" w:rsidP="00CF5C1B">
      <w:r>
        <w:t>Buss står for ca. 60 % av den totale persontransporten i Norge. Det er derfor et behov for standardiserte løsninger siden det paradoksalt nok finnes anslagsvis19 forskjellige standarder for universell utforming av buss, omtrent en for hvert fylke.  FFO mener det er behov for busser som er tilpasset ulike grupper av reisende. Busser må utstyres med heis eller rampe som kan betjenes av bruker. Den mest brukte løsningen i dag er tunge metall</w:t>
      </w:r>
      <w:r w:rsidR="00F40C0F">
        <w:t>-</w:t>
      </w:r>
      <w:r>
        <w:t xml:space="preserve">ramper som ikke fungerer godt for noen. </w:t>
      </w:r>
      <w:r w:rsidR="0086175F">
        <w:t>Det jobbes med standardisering av universell utforming i buss, noe som vil kun</w:t>
      </w:r>
      <w:r w:rsidR="00D550E9">
        <w:t>ne bid</w:t>
      </w:r>
      <w:r w:rsidR="0086175F">
        <w:t>ra til heving av den generelle buss-standarden. K</w:t>
      </w:r>
      <w:r>
        <w:t xml:space="preserve">ravene om universell utforming av busser </w:t>
      </w:r>
      <w:r w:rsidR="00F40C0F">
        <w:t>skal s</w:t>
      </w:r>
      <w:r>
        <w:t xml:space="preserve">elvfølgelig også ivareta behovene som reisende med syns- og hørselshemninger har. </w:t>
      </w:r>
    </w:p>
    <w:p w:rsidR="00CF5C1B" w:rsidRDefault="00CF5C1B" w:rsidP="00CF5C1B"/>
    <w:p w:rsidR="00CF5C1B" w:rsidRDefault="00CF5C1B" w:rsidP="00CF5C1B">
      <w:r>
        <w:t xml:space="preserve">Det er bra at det </w:t>
      </w:r>
      <w:r w:rsidR="00182851">
        <w:t>er</w:t>
      </w:r>
      <w:r>
        <w:t xml:space="preserve"> bevilget midler til kjøp av </w:t>
      </w:r>
      <w:r w:rsidR="00F40C0F">
        <w:t xml:space="preserve">nye </w:t>
      </w:r>
      <w:r>
        <w:t xml:space="preserve">togsett av typen Flirt, som </w:t>
      </w:r>
      <w:r w:rsidR="00D550E9">
        <w:t>s</w:t>
      </w:r>
      <w:r>
        <w:t>kal erstatte gamle togsett</w:t>
      </w:r>
      <w:r w:rsidR="00182851">
        <w:t>.</w:t>
      </w:r>
      <w:r>
        <w:t xml:space="preserve"> Plattformhøyden er svært ulik rundt om i landet, og det brukes tunge </w:t>
      </w:r>
      <w:r>
        <w:lastRenderedPageBreak/>
        <w:t xml:space="preserve">rampeløsninger som er utfordrende og tidkrevende å betjene. Gitt en situasjon der alle stasjoner har riktig og lik plattformhøyde på 76 cm, vil behovet for ramper være overflødig. Det betinger at alle gamle togsett erstattes med Flirt-tog, som gir trinnfri </w:t>
      </w:r>
      <w:r w:rsidR="00D550E9">
        <w:t>ombord</w:t>
      </w:r>
      <w:r>
        <w:t xml:space="preserve">stigning. For å lette situasjonen frem mot 2025 hadde det vært en god løsning om alle aktuelle </w:t>
      </w:r>
      <w:r w:rsidR="0086175F">
        <w:t>stasjoner</w:t>
      </w:r>
      <w:r>
        <w:t xml:space="preserve"> var utstyrt med lette sammenleggbare transportable ramper</w:t>
      </w:r>
      <w:r w:rsidR="0086175F">
        <w:t xml:space="preserve"> der hvor av- og påstigning er ekstra utfordrende på grunn av eksempelvis</w:t>
      </w:r>
      <w:r w:rsidR="00D550E9">
        <w:t xml:space="preserve"> smal plattform</w:t>
      </w:r>
      <w:r>
        <w:t>. Slike ramper vil også være hensiktsmessige i en nødssituasjon.</w:t>
      </w:r>
    </w:p>
    <w:p w:rsidR="00CF5C1B" w:rsidRDefault="00CF5C1B" w:rsidP="00CF5C1B"/>
    <w:p w:rsidR="00CF5C1B" w:rsidRDefault="00CF5C1B" w:rsidP="00CF5C1B">
      <w:r>
        <w:t xml:space="preserve">For å unngå at passasjerer bæres inn og ut av fly er det nødvendig å få på plass </w:t>
      </w:r>
      <w:r w:rsidR="0086175F">
        <w:t>tilgjengelige/</w:t>
      </w:r>
      <w:r>
        <w:t xml:space="preserve">universelt utformede </w:t>
      </w:r>
      <w:r w:rsidR="00D550E9">
        <w:t>ombordstignings</w:t>
      </w:r>
      <w:r>
        <w:t>løsninger. Det er viktig at denne type utviklingsarbeid prioriteres fremover slik at vi finner frem til gode løsninger som kan likestille alle passasjerer i av- og påstigningssituasjoner.</w:t>
      </w:r>
      <w:r w:rsidR="0086175F">
        <w:t xml:space="preserve"> Vi vet at det finnes løsninger internasjonalt, som sikrer passasjerer i rullestol likeverdig ombordstigning, men det må settes av midler til innkjøp av diss</w:t>
      </w:r>
      <w:r w:rsidR="00F40C0F">
        <w:t>e</w:t>
      </w:r>
      <w:r w:rsidR="0086175F">
        <w:t>. Det bør ha høy prioritet.</w:t>
      </w:r>
      <w:r>
        <w:br/>
      </w:r>
    </w:p>
    <w:p w:rsidR="00CF5C1B" w:rsidRDefault="00CF5C1B" w:rsidP="00CF5C1B">
      <w:r w:rsidRPr="00FC18CB">
        <w:t xml:space="preserve">FFO ber komiteen bevilge tilstrekkelig midler til innkjøp av </w:t>
      </w:r>
      <w:r w:rsidR="00D550E9">
        <w:t>ombordstignings</w:t>
      </w:r>
      <w:r w:rsidRPr="00FC18CB">
        <w:t>løsninger som sikrer bedre tilgjengelighet på buss, tog</w:t>
      </w:r>
      <w:r w:rsidR="00F0447F">
        <w:t>, ferge</w:t>
      </w:r>
      <w:r w:rsidRPr="00FC18CB">
        <w:t xml:space="preserve"> og fly, </w:t>
      </w:r>
      <w:r>
        <w:t>samt</w:t>
      </w:r>
      <w:r w:rsidRPr="00FC18CB">
        <w:t xml:space="preserve"> til utvikling av universelt utformede løsninger for </w:t>
      </w:r>
      <w:r w:rsidR="005B2FF0">
        <w:t>ombord</w:t>
      </w:r>
      <w:r w:rsidRPr="00FC18CB">
        <w:t>stigning.</w:t>
      </w:r>
    </w:p>
    <w:p w:rsidR="00CF5C1B" w:rsidRDefault="00CF5C1B" w:rsidP="00CF5C1B">
      <w:bookmarkStart w:id="44" w:name="_GoBack"/>
      <w:bookmarkEnd w:id="44"/>
    </w:p>
    <w:p w:rsidR="00CF5C1B" w:rsidRPr="008449CA" w:rsidRDefault="00CF5C1B" w:rsidP="00CF5C1B">
      <w:pPr>
        <w:pStyle w:val="Overskrift1"/>
      </w:pPr>
      <w:bookmarkStart w:id="45" w:name="_Toc401665014"/>
      <w:bookmarkStart w:id="46" w:name="_Toc433185990"/>
      <w:r w:rsidRPr="008449CA">
        <w:lastRenderedPageBreak/>
        <w:t>K</w:t>
      </w:r>
      <w:r>
        <w:t>ap.1320 Statens vegvesen og kap.1350 Jernbaneverket</w:t>
      </w:r>
      <w:bookmarkEnd w:id="45"/>
      <w:bookmarkEnd w:id="46"/>
    </w:p>
    <w:p w:rsidR="00CF5C1B" w:rsidRPr="008449CA" w:rsidRDefault="00CF5C1B" w:rsidP="00CF5C1B">
      <w:r w:rsidRPr="00CF5C1B">
        <w:rPr>
          <w:noProof/>
        </w:rPr>
        <mc:AlternateContent>
          <mc:Choice Requires="wps">
            <w:drawing>
              <wp:anchor distT="0" distB="0" distL="114300" distR="114300" simplePos="0" relativeHeight="251672576" behindDoc="0" locked="0" layoutInCell="1" allowOverlap="1" wp14:anchorId="601A91A6" wp14:editId="76527261">
                <wp:simplePos x="0" y="0"/>
                <wp:positionH relativeFrom="column">
                  <wp:posOffset>14605</wp:posOffset>
                </wp:positionH>
                <wp:positionV relativeFrom="paragraph">
                  <wp:posOffset>299085</wp:posOffset>
                </wp:positionV>
                <wp:extent cx="6202680" cy="1537970"/>
                <wp:effectExtent l="0" t="0" r="26670" b="27940"/>
                <wp:wrapTopAndBottom/>
                <wp:docPr id="11" name="Rektangel 11"/>
                <wp:cNvGraphicFramePr/>
                <a:graphic xmlns:a="http://schemas.openxmlformats.org/drawingml/2006/main">
                  <a:graphicData uri="http://schemas.microsoft.com/office/word/2010/wordprocessingShape">
                    <wps:wsp>
                      <wps:cNvSpPr/>
                      <wps:spPr>
                        <a:xfrm>
                          <a:off x="0" y="0"/>
                          <a:ext cx="6202680" cy="1537970"/>
                        </a:xfrm>
                        <a:prstGeom prst="rect">
                          <a:avLst/>
                        </a:prstGeom>
                        <a:solidFill>
                          <a:sysClr val="window" lastClr="FFFFFF"/>
                        </a:solidFill>
                        <a:ln w="3175" cap="flat" cmpd="sng" algn="ctr">
                          <a:solidFill>
                            <a:sysClr val="windowText" lastClr="000000"/>
                          </a:solidFill>
                          <a:prstDash val="solid"/>
                        </a:ln>
                        <a:effectLst/>
                      </wps:spPr>
                      <wps:txbx>
                        <w:txbxContent>
                          <w:p w:rsidR="00CF5C1B" w:rsidRDefault="00CF5C1B" w:rsidP="00CF5C1B">
                            <w:r>
                              <w:rPr>
                                <w:b/>
                                <w:sz w:val="28"/>
                                <w:szCs w:val="28"/>
                              </w:rPr>
                              <w:t>FFOs tilrådnin</w:t>
                            </w:r>
                            <w:r w:rsidRPr="00A27612">
                              <w:rPr>
                                <w:b/>
                                <w:sz w:val="28"/>
                                <w:szCs w:val="28"/>
                              </w:rPr>
                              <w:t>g</w:t>
                            </w:r>
                            <w:r>
                              <w:t>:</w:t>
                            </w:r>
                          </w:p>
                          <w:p w:rsidR="00CF5C1B" w:rsidRDefault="00CF5C1B" w:rsidP="00CF5C1B">
                            <w:pPr>
                              <w:pStyle w:val="PunktlisteFFO"/>
                              <w:ind w:left="284" w:hanging="284"/>
                            </w:pPr>
                            <w:r>
                              <w:t xml:space="preserve">FFO </w:t>
                            </w:r>
                            <w:r w:rsidR="00512FFA">
                              <w:t>anmoder</w:t>
                            </w:r>
                            <w:r>
                              <w:t xml:space="preserve"> komiteen</w:t>
                            </w:r>
                            <w:r w:rsidR="00512FFA">
                              <w:t xml:space="preserve"> om å be</w:t>
                            </w:r>
                            <w:r w:rsidR="00BC702A">
                              <w:t xml:space="preserve"> regjeringen om å intensivere </w:t>
                            </w:r>
                            <w:r>
                              <w:t>arbeidet med universell utforming av koll</w:t>
                            </w:r>
                            <w:r w:rsidR="00C86987">
                              <w:t>ektivknutepunkt og holdeplasser</w:t>
                            </w:r>
                            <w:r>
                              <w:t>, også i fylker og kommuner.</w:t>
                            </w:r>
                          </w:p>
                          <w:p w:rsidR="00CF5C1B" w:rsidRDefault="00CF5C1B" w:rsidP="00CF5C1B">
                            <w:pPr>
                              <w:pStyle w:val="PunktlisteFFO"/>
                              <w:ind w:left="284" w:hanging="284"/>
                            </w:pPr>
                            <w:r>
                              <w:t>FFO ber komiteen understreke viktigheten av at arbeidet med tilgjengelighetstiltak og universell utforming av togstasjoner intensiveres.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01A91A6" id="Rektangel 11" o:spid="_x0000_s1030" style="position:absolute;margin-left:1.15pt;margin-top:23.55pt;width:488.4pt;height:12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" fillcolor="window" strokecolor="windowText" strokeweight=".25pt">
                <v:textbox style="mso-fit-shape-to-text:t">
                  <w:txbxContent>
                    <w:p w:rsidR="00CF5C1B" w:rsidRDefault="00CF5C1B" w:rsidP="00CF5C1B">
                      <w:r>
                        <w:rPr>
                          <w:b/>
                          <w:sz w:val="28"/>
                          <w:szCs w:val="28"/>
                        </w:rPr>
                        <w:t>FFOs tilrådnin</w:t>
                      </w:r>
                      <w:r w:rsidRPr="00A27612">
                        <w:rPr>
                          <w:b/>
                          <w:sz w:val="28"/>
                          <w:szCs w:val="28"/>
                        </w:rPr>
                        <w:t>g</w:t>
                      </w:r>
                      <w:r>
                        <w:t>:</w:t>
                      </w:r>
                    </w:p>
                    <w:p w:rsidR="00CF5C1B" w:rsidRDefault="00CF5C1B" w:rsidP="00CF5C1B">
                      <w:pPr>
                        <w:pStyle w:val="PunktlisteFFO"/>
                        <w:ind w:left="284" w:hanging="284"/>
                      </w:pPr>
                      <w:r>
                        <w:t xml:space="preserve">FFO </w:t>
                      </w:r>
                      <w:r w:rsidR="00512FFA">
                        <w:t>anmoder</w:t>
                      </w:r>
                      <w:r>
                        <w:t xml:space="preserve"> komiteen</w:t>
                      </w:r>
                      <w:r w:rsidR="00512FFA">
                        <w:t xml:space="preserve"> om å be</w:t>
                      </w:r>
                      <w:r w:rsidR="00BC702A">
                        <w:t xml:space="preserve"> regjeringen om å intensivere </w:t>
                      </w:r>
                      <w:r>
                        <w:t>arbeidet med universell utforming av koll</w:t>
                      </w:r>
                      <w:r w:rsidR="00C86987">
                        <w:t>ektivknutepunkt og holdeplasser</w:t>
                      </w:r>
                      <w:r>
                        <w:t>, også i fylker og kommuner.</w:t>
                      </w:r>
                    </w:p>
                    <w:p w:rsidR="00CF5C1B" w:rsidRDefault="00CF5C1B" w:rsidP="00CF5C1B">
                      <w:pPr>
                        <w:pStyle w:val="PunktlisteFFO"/>
                        <w:ind w:left="284" w:hanging="284"/>
                      </w:pPr>
                      <w:r>
                        <w:t>FFO ber komiteen understreke viktigheten av at arbeidet med tilgjengelighetstiltak og universell utforming av togstasjoner intensiveres.</w:t>
                      </w:r>
                    </w:p>
                  </w:txbxContent>
                </v:textbox>
                <w10:wrap type="topAndBottom"/>
              </v:rect>
            </w:pict>
          </mc:Fallback>
        </mc:AlternateContent>
      </w:r>
    </w:p>
    <w:p w:rsidR="00CF5C1B" w:rsidRPr="008449CA" w:rsidRDefault="00CF5C1B" w:rsidP="00CF5C1B"/>
    <w:p w:rsidR="00CF5C1B" w:rsidRDefault="00CF5C1B" w:rsidP="00CF5C1B">
      <w:pPr>
        <w:pStyle w:val="Overskrift2"/>
      </w:pPr>
      <w:bookmarkStart w:id="47" w:name="_Toc401665015"/>
      <w:bookmarkStart w:id="48" w:name="_Toc433185991"/>
      <w:r>
        <w:t>Knutepunkt og holdeplasser</w:t>
      </w:r>
      <w:bookmarkEnd w:id="47"/>
      <w:bookmarkEnd w:id="48"/>
    </w:p>
    <w:p w:rsidR="00D35551" w:rsidRDefault="00D35551" w:rsidP="00D35551">
      <w:r w:rsidRPr="00F246FC">
        <w:t xml:space="preserve">På veiområdet er satsingen </w:t>
      </w:r>
      <w:r>
        <w:t>svært lav</w:t>
      </w:r>
      <w:r w:rsidRPr="00F246FC">
        <w:t xml:space="preserve"> i forhold til behovet. </w:t>
      </w:r>
      <w:r>
        <w:t xml:space="preserve">I nasjonal transportplan 2014-2023 er det lagt opp til at 900 av om lag 6 500 bussholdeplasser og 100 knutepunkt </w:t>
      </w:r>
      <w:r w:rsidR="00BC702A">
        <w:t xml:space="preserve">på riksvegnettet </w:t>
      </w:r>
      <w:r>
        <w:t>skal oppgraderes til universell utformingsstandard.</w:t>
      </w:r>
      <w:r w:rsidRPr="00F246FC">
        <w:t xml:space="preserve"> </w:t>
      </w:r>
      <w:r>
        <w:t xml:space="preserve">I 2016 er det lagt opp til at </w:t>
      </w:r>
      <w:r w:rsidR="00BC702A">
        <w:t>om</w:t>
      </w:r>
      <w:r>
        <w:t xml:space="preserve"> lag </w:t>
      </w:r>
      <w:r w:rsidR="00BC702A">
        <w:t>32 holdeplasser og 4 knutepunkt skal oppgraderes o</w:t>
      </w:r>
      <w:r>
        <w:t xml:space="preserve">g legger </w:t>
      </w:r>
      <w:r w:rsidR="00BC702A">
        <w:t>dette til grunn</w:t>
      </w:r>
      <w:r>
        <w:t>, vil de</w:t>
      </w:r>
      <w:r w:rsidR="00512FFA">
        <w:t>t</w:t>
      </w:r>
      <w:r>
        <w:t xml:space="preserve"> ta</w:t>
      </w:r>
      <w:r w:rsidR="00512FFA">
        <w:t xml:space="preserve"> svært</w:t>
      </w:r>
      <w:r>
        <w:t xml:space="preserve"> m</w:t>
      </w:r>
      <w:r w:rsidR="00BC702A">
        <w:t>ange å</w:t>
      </w:r>
      <w:r>
        <w:t xml:space="preserve">r før målet </w:t>
      </w:r>
      <w:r w:rsidR="00BC702A">
        <w:t xml:space="preserve">om universell utforming også på dette </w:t>
      </w:r>
      <w:r>
        <w:t xml:space="preserve">området nås. </w:t>
      </w:r>
    </w:p>
    <w:p w:rsidR="00BC702A" w:rsidRDefault="00BC702A" w:rsidP="00D35551"/>
    <w:p w:rsidR="00D35551" w:rsidRPr="00F246FC" w:rsidRDefault="00D35551" w:rsidP="00D35551">
      <w:r w:rsidRPr="00F246FC">
        <w:t>På fylkesveiene er behovene enda større.</w:t>
      </w:r>
      <w:r>
        <w:t xml:space="preserve"> Dersom tempoet i arbeidet med universell utforming på disse områdene videreføres</w:t>
      </w:r>
      <w:r w:rsidR="00BC702A">
        <w:t xml:space="preserve"> i samme tempo</w:t>
      </w:r>
      <w:r>
        <w:t xml:space="preserve">, vil det </w:t>
      </w:r>
      <w:r w:rsidR="00BC702A">
        <w:t>v</w:t>
      </w:r>
      <w:r w:rsidR="00F40C0F">
        <w:t>æ</w:t>
      </w:r>
      <w:r w:rsidR="00BC702A">
        <w:t>re umulig å nå visjonen om et universelt utformet Norge på dette området.</w:t>
      </w:r>
    </w:p>
    <w:p w:rsidR="00CF5C1B" w:rsidRDefault="00CF5C1B" w:rsidP="00CF5C1B"/>
    <w:p w:rsidR="00CF5C1B" w:rsidRDefault="00CF5C1B" w:rsidP="00CF5C1B">
      <w:r>
        <w:t xml:space="preserve">Det finnes ingen oversikt over hvor mange holdeplasser og knutepunkt som er universelt utformet per i dag. Statens vegvesen arbeider imidlertid med å få bedre oversikt over graden av universell utforming av egen infrastruktur. En slik oversikt har FFO etterlyst i flere år, og det er positivt at dette arbeidet nå ser ut til å bli prioritert. </w:t>
      </w:r>
    </w:p>
    <w:p w:rsidR="00BC702A" w:rsidRDefault="00BC702A" w:rsidP="00CF5C1B"/>
    <w:p w:rsidR="00CF5C1B" w:rsidRDefault="00CF5C1B" w:rsidP="00CF5C1B">
      <w:r>
        <w:t>På fylkesveiene er samferdselsbudsjettene lagt inn i rammen til fylket i tillegg til at ordningen med øremerkede midler til universell utformingstiltak i fylkene er falt bort. FFO mener dette er svært uheldig, fordi det bidrar til at arbeidet med universell utforming nærmest blir usynlig og det er stor risiko for at innsatsene blir lavere prioritert.</w:t>
      </w:r>
    </w:p>
    <w:p w:rsidR="00CF5C1B" w:rsidRDefault="00CF5C1B" w:rsidP="00CF5C1B"/>
    <w:p w:rsidR="00CF5C1B" w:rsidRDefault="00CF5C1B" w:rsidP="00CF5C1B">
      <w:r>
        <w:t xml:space="preserve">FFO </w:t>
      </w:r>
      <w:r w:rsidR="00BC702A">
        <w:t>ber</w:t>
      </w:r>
      <w:r>
        <w:t xml:space="preserve"> derfor komiteen </w:t>
      </w:r>
      <w:r w:rsidR="00BC702A">
        <w:t xml:space="preserve">anmode regjeringen om å intensivere arbeidet med universell utforming </w:t>
      </w:r>
      <w:r>
        <w:t>for å sikre tilstrekkelige ressurser til universell utforming av kollektivknutepunkt og holdeplasser både på riks- og fylkesveinettet.</w:t>
      </w:r>
    </w:p>
    <w:p w:rsidR="00CF5C1B" w:rsidRDefault="00CF5C1B" w:rsidP="00CF5C1B"/>
    <w:p w:rsidR="00CF5C1B" w:rsidRDefault="00CF5C1B" w:rsidP="00CF5C1B">
      <w:pPr>
        <w:pStyle w:val="Overskrift2"/>
      </w:pPr>
      <w:bookmarkStart w:id="49" w:name="_Toc401665016"/>
      <w:bookmarkStart w:id="50" w:name="_Toc433185992"/>
      <w:r>
        <w:t>Togstasjoner</w:t>
      </w:r>
      <w:bookmarkEnd w:id="49"/>
      <w:bookmarkEnd w:id="50"/>
    </w:p>
    <w:p w:rsidR="00BC702A" w:rsidRDefault="00BC702A" w:rsidP="00BC702A">
      <w:r w:rsidRPr="00F246FC">
        <w:t xml:space="preserve">På jernbaneområdet </w:t>
      </w:r>
      <w:r>
        <w:t>er det</w:t>
      </w:r>
      <w:r w:rsidRPr="00F246FC">
        <w:t xml:space="preserve"> iverksatt mange kompensatoriske tiltak for å øke tilgjengeligheten på jernbanestasjoner</w:t>
      </w:r>
      <w:r>
        <w:t>, men det vil i løpet av 2016 kun være 18</w:t>
      </w:r>
      <w:r w:rsidRPr="00F246FC">
        <w:t xml:space="preserve"> av landets over 3</w:t>
      </w:r>
      <w:r>
        <w:t>37</w:t>
      </w:r>
      <w:r w:rsidRPr="00F246FC">
        <w:t xml:space="preserve"> stasjoner </w:t>
      </w:r>
      <w:r>
        <w:t xml:space="preserve">som er </w:t>
      </w:r>
      <w:r w:rsidRPr="00F246FC">
        <w:t>universelt utformet</w:t>
      </w:r>
      <w:r>
        <w:t>.</w:t>
      </w:r>
      <w:r w:rsidR="00593A2B" w:rsidRPr="00593A2B">
        <w:t xml:space="preserve"> </w:t>
      </w:r>
      <w:r w:rsidR="00593A2B">
        <w:t xml:space="preserve">Med et snitt på 10 stasjoner per år, vil det ta over 30 år før alle stasjoner er universelt utformet. FFO mener dette er uholdbart i forhold til regjeringens mål om universell utforming innen 2025. </w:t>
      </w:r>
      <w:r>
        <w:t xml:space="preserve">Dette arbeidet </w:t>
      </w:r>
      <w:r w:rsidR="00593A2B">
        <w:t>går med andre ord alt for sakte.</w:t>
      </w:r>
    </w:p>
    <w:p w:rsidR="00BC702A" w:rsidRDefault="00BC702A" w:rsidP="00BC702A"/>
    <w:p w:rsidR="00BC702A" w:rsidRDefault="00BC702A" w:rsidP="00BC702A">
      <w:r>
        <w:t xml:space="preserve">Det som er </w:t>
      </w:r>
      <w:r w:rsidR="00593A2B">
        <w:t xml:space="preserve">enda </w:t>
      </w:r>
      <w:r>
        <w:t xml:space="preserve">mer alvorlig er at antall tilgjengelige togstasjoner kun har økt med 5 fra 2013-2016 til 106 stasjoner. Dette bekymrer oss da vi mener at mange stasjoner kan få </w:t>
      </w:r>
      <w:r>
        <w:lastRenderedPageBreak/>
        <w:t xml:space="preserve">bedre tilgjengelighet med enkle midler.  Vi mener at det må være realistisk at alle jernbanestasjoner har akseptabel tilgjengelighetsstandard innen 2020. </w:t>
      </w:r>
    </w:p>
    <w:p w:rsidR="00BC702A" w:rsidRDefault="00BC702A" w:rsidP="00BC702A"/>
    <w:p w:rsidR="00CF5C1B" w:rsidRDefault="00CF5C1B" w:rsidP="00CF5C1B">
      <w:r>
        <w:t xml:space="preserve">Arbeidet med utbedring av mindre hindringer på stasjoner, som merking av trappetrinn, kontrastmarkering av glassflater og søyler, montering av døråpnere og fjerning av fysiske hindre ble påbegynt i 2012. Dette er innsatser som ikke er kostnadskrevende, </w:t>
      </w:r>
      <w:r w:rsidR="00764B49">
        <w:t xml:space="preserve">som betyr svært mye for </w:t>
      </w:r>
      <w:r w:rsidR="00BC7485">
        <w:t>syns- og hørsels</w:t>
      </w:r>
      <w:r w:rsidR="00764B49">
        <w:t>,- og bevegelseshemmede</w:t>
      </w:r>
      <w:r w:rsidR="00BC7485">
        <w:t xml:space="preserve"> - </w:t>
      </w:r>
      <w:r>
        <w:t>og FFO mener at denne oppgaven burde kunne løses i et mye raskere tempo</w:t>
      </w:r>
      <w:r w:rsidR="001D7FFB">
        <w:t xml:space="preserve"> og ferdigstilles i løpet av 2016</w:t>
      </w:r>
      <w:r>
        <w:t>.</w:t>
      </w:r>
    </w:p>
    <w:p w:rsidR="00CF5C1B" w:rsidRDefault="00CF5C1B" w:rsidP="00CF5C1B"/>
    <w:p w:rsidR="00CF5C1B" w:rsidRDefault="00CF5C1B" w:rsidP="00CF5C1B">
      <w:r>
        <w:t xml:space="preserve">Vi har tidligere bedt om en helhetlig oversikt over tilgjengeligheten på alle togstasjoner i Norge, slik at det tydeliggjøres hva som må til for at den enkelte stasjon skal få tilfredsstillende tilgjengelighetsstandard på kort sikt og universell utforming innen 2025. Denne oversikten foreligger nå og blir jevnlig oppdatert og bekjentgjort. </w:t>
      </w:r>
    </w:p>
    <w:p w:rsidR="00CF5C1B" w:rsidRDefault="00CF5C1B" w:rsidP="00CF5C1B"/>
    <w:p w:rsidR="00CF5C1B" w:rsidRDefault="00CF5C1B" w:rsidP="00CF5C1B">
      <w:r>
        <w:t xml:space="preserve">FFO ber komiteen understreke viktigheten av at arbeidet med tilgjengelighetstiltak og universell utforming </w:t>
      </w:r>
      <w:r w:rsidR="00F40C0F">
        <w:t xml:space="preserve">av togstasjoner </w:t>
      </w:r>
      <w:r>
        <w:t xml:space="preserve">prioriteres og intensiveres.  </w:t>
      </w:r>
    </w:p>
    <w:p w:rsidR="00CF5C1B" w:rsidRDefault="00CF5C1B" w:rsidP="00CF5C1B"/>
    <w:p w:rsidR="00D35551" w:rsidRDefault="00D35551" w:rsidP="00CF5C1B"/>
    <w:p w:rsidR="00CF5C1B" w:rsidRDefault="00CF5C1B" w:rsidP="00CF5C1B">
      <w:pPr>
        <w:pStyle w:val="Overskrift1"/>
      </w:pPr>
      <w:bookmarkStart w:id="51" w:name="_Toc401665017"/>
      <w:bookmarkStart w:id="52" w:name="_Toc433185993"/>
      <w:r>
        <w:lastRenderedPageBreak/>
        <w:t>Kap. 1330 Særskilte transporttiltak</w:t>
      </w:r>
      <w:bookmarkEnd w:id="51"/>
      <w:bookmarkEnd w:id="52"/>
      <w:r>
        <w:t xml:space="preserve"> </w:t>
      </w:r>
    </w:p>
    <w:p w:rsidR="00CF5C1B" w:rsidRDefault="00CF5C1B" w:rsidP="00CF5C1B"/>
    <w:p w:rsidR="00CF5C1B" w:rsidRDefault="00CF5C1B" w:rsidP="00CF5C1B">
      <w:r w:rsidRPr="00CF5C1B">
        <w:rPr>
          <w:noProof/>
        </w:rPr>
        <mc:AlternateContent>
          <mc:Choice Requires="wps">
            <w:drawing>
              <wp:anchor distT="0" distB="0" distL="114300" distR="114300" simplePos="0" relativeHeight="251673600" behindDoc="0" locked="0" layoutInCell="1" allowOverlap="1" wp14:anchorId="53FAF4B7" wp14:editId="5D8AE586">
                <wp:simplePos x="0" y="0"/>
                <wp:positionH relativeFrom="column">
                  <wp:posOffset>14605</wp:posOffset>
                </wp:positionH>
                <wp:positionV relativeFrom="paragraph">
                  <wp:posOffset>299085</wp:posOffset>
                </wp:positionV>
                <wp:extent cx="6202680" cy="525780"/>
                <wp:effectExtent l="0" t="0" r="26670" b="27940"/>
                <wp:wrapTopAndBottom/>
                <wp:docPr id="12" name="Rektangel 12"/>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C1B" w:rsidRPr="00A27612" w:rsidRDefault="00CF5C1B" w:rsidP="00CF5C1B">
                            <w:pPr>
                              <w:rPr>
                                <w:b/>
                                <w:sz w:val="28"/>
                                <w:szCs w:val="28"/>
                              </w:rPr>
                            </w:pPr>
                            <w:r>
                              <w:rPr>
                                <w:b/>
                                <w:sz w:val="28"/>
                                <w:szCs w:val="28"/>
                              </w:rPr>
                              <w:t>FFOs tilrådnin</w:t>
                            </w:r>
                            <w:r w:rsidRPr="00A27612">
                              <w:rPr>
                                <w:b/>
                                <w:sz w:val="28"/>
                                <w:szCs w:val="28"/>
                              </w:rPr>
                              <w:t>g</w:t>
                            </w:r>
                          </w:p>
                          <w:p w:rsidR="00CF5C1B" w:rsidRPr="00CF5C1B" w:rsidRDefault="006F1627" w:rsidP="00CF5C1B">
                            <w:pPr>
                              <w:pStyle w:val="PunktlisteFFO"/>
                            </w:pPr>
                            <w:r>
                              <w:t>FFO anmoder komite</w:t>
                            </w:r>
                            <w:r w:rsidR="00CF5C1B" w:rsidRPr="00CF5C1B">
                              <w:t xml:space="preserve">en </w:t>
                            </w:r>
                            <w:r>
                              <w:t xml:space="preserve">om å </w:t>
                            </w:r>
                            <w:r w:rsidR="00CF5C1B" w:rsidRPr="00CF5C1B">
                              <w:t>be regjeringen om å innføre en nasjonal ordning for tilrettelagt transport for brukere med store behov fra 1. januar 2016 og å bevilge et tilstrekkelig beløp til dette formålet.</w:t>
                            </w:r>
                          </w:p>
                          <w:p w:rsidR="00CF5C1B" w:rsidRDefault="00CF5C1B" w:rsidP="00CF5C1B">
                            <w:pPr>
                              <w:pStyle w:val="PunktlisteFFO"/>
                              <w:numPr>
                                <w:ilvl w:val="0"/>
                                <w:numId w:val="0"/>
                              </w:num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FAF4B7" id="Rektangel 12" o:spid="_x0000_s1031" style="position:absolute;margin-left:1.15pt;margin-top:23.55pt;width:488.4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AQT3jA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CF5C1B" w:rsidRPr="00A27612" w:rsidRDefault="00CF5C1B" w:rsidP="00CF5C1B">
                      <w:pPr>
                        <w:rPr>
                          <w:b/>
                          <w:sz w:val="28"/>
                          <w:szCs w:val="28"/>
                        </w:rPr>
                      </w:pPr>
                      <w:r>
                        <w:rPr>
                          <w:b/>
                          <w:sz w:val="28"/>
                          <w:szCs w:val="28"/>
                        </w:rPr>
                        <w:t>FFOs tilrådnin</w:t>
                      </w:r>
                      <w:r w:rsidRPr="00A27612">
                        <w:rPr>
                          <w:b/>
                          <w:sz w:val="28"/>
                          <w:szCs w:val="28"/>
                        </w:rPr>
                        <w:t>g</w:t>
                      </w:r>
                    </w:p>
                    <w:p w:rsidR="00CF5C1B" w:rsidRPr="00CF5C1B" w:rsidRDefault="006F1627" w:rsidP="00CF5C1B">
                      <w:pPr>
                        <w:pStyle w:val="PunktlisteFFO"/>
                      </w:pPr>
                      <w:r>
                        <w:t>FFO anmoder komite</w:t>
                      </w:r>
                      <w:r w:rsidR="00CF5C1B" w:rsidRPr="00CF5C1B">
                        <w:t xml:space="preserve">en </w:t>
                      </w:r>
                      <w:r>
                        <w:t xml:space="preserve">om å </w:t>
                      </w:r>
                      <w:r w:rsidR="00CF5C1B" w:rsidRPr="00CF5C1B">
                        <w:t>be regjeringen om å innføre en nasjonal ordning for tilrettelagt transport for brukere med store behov fra 1. januar 2016 og å bevilge et tilstrekkelig beløp til dette formålet.</w:t>
                      </w:r>
                    </w:p>
                    <w:p w:rsidR="00CF5C1B" w:rsidRDefault="00CF5C1B" w:rsidP="00CF5C1B">
                      <w:pPr>
                        <w:pStyle w:val="PunktlisteFFO"/>
                        <w:numPr>
                          <w:ilvl w:val="0"/>
                          <w:numId w:val="0"/>
                        </w:numPr>
                        <w:ind w:left="720"/>
                      </w:pPr>
                    </w:p>
                  </w:txbxContent>
                </v:textbox>
                <w10:wrap type="topAndBottom"/>
              </v:rect>
            </w:pict>
          </mc:Fallback>
        </mc:AlternateContent>
      </w:r>
    </w:p>
    <w:p w:rsidR="00CF5C1B" w:rsidRDefault="00CF5C1B" w:rsidP="00CF5C1B">
      <w:bookmarkStart w:id="53" w:name="_Toc371332555"/>
      <w:bookmarkStart w:id="54" w:name="_Toc371512103"/>
      <w:bookmarkStart w:id="55" w:name="_Toc401665018"/>
    </w:p>
    <w:p w:rsidR="00CF5C1B" w:rsidRDefault="00CF5C1B" w:rsidP="00CF5C1B">
      <w:pPr>
        <w:pStyle w:val="Overskrift2"/>
      </w:pPr>
      <w:bookmarkStart w:id="56" w:name="_Toc433185994"/>
      <w:r>
        <w:t>Post 60 Særskilt tilskudd til kollektivtiltak</w:t>
      </w:r>
      <w:bookmarkEnd w:id="53"/>
      <w:bookmarkEnd w:id="54"/>
      <w:bookmarkEnd w:id="55"/>
      <w:bookmarkEnd w:id="56"/>
    </w:p>
    <w:bookmarkEnd w:id="31"/>
    <w:p w:rsidR="006F1627" w:rsidRDefault="00D77BF1" w:rsidP="00CF5C1B">
      <w:r>
        <w:t>M</w:t>
      </w:r>
      <w:r w:rsidR="00CF5C1B" w:rsidRPr="00812A66">
        <w:t xml:space="preserve">angelfull og dårlig utbygd </w:t>
      </w:r>
      <w:r>
        <w:t>kollektivtransport</w:t>
      </w:r>
      <w:r w:rsidR="00CF5C1B" w:rsidRPr="00812A66">
        <w:t xml:space="preserve"> er en </w:t>
      </w:r>
      <w:r w:rsidR="00CF5C1B">
        <w:t xml:space="preserve">viktig </w:t>
      </w:r>
      <w:r w:rsidR="00CF5C1B" w:rsidRPr="00812A66">
        <w:t>faktor som står i veien for at funksjonshemmede og kronisk syke får realisert målet om full likestilling og deltakelse i det norske samfunnet.</w:t>
      </w:r>
      <w:r w:rsidR="006F1627">
        <w:t xml:space="preserve"> </w:t>
      </w:r>
      <w:r w:rsidR="00CF5C1B" w:rsidRPr="00812A66">
        <w:t xml:space="preserve">TT-ordningen ble i sin tid etablert som et kompenserende tiltak, grunnet </w:t>
      </w:r>
      <w:r w:rsidR="00CF61B5">
        <w:t xml:space="preserve">nettopp </w:t>
      </w:r>
      <w:r w:rsidR="00CF5C1B" w:rsidRPr="00812A66">
        <w:t>manglende tilgjengelighet til offentlig transport.</w:t>
      </w:r>
      <w:r w:rsidR="006F1627">
        <w:t xml:space="preserve"> D</w:t>
      </w:r>
      <w:r w:rsidR="00CF61B5">
        <w:t>et er imidlertid</w:t>
      </w:r>
      <w:r w:rsidR="006F1627">
        <w:t xml:space="preserve"> en gruppe </w:t>
      </w:r>
      <w:r w:rsidR="00CF61B5">
        <w:t xml:space="preserve">av </w:t>
      </w:r>
      <w:r w:rsidR="006F1627">
        <w:t>personer med funksjonsnedsettelser og kroniske sykdommer som ikke er i stand til i det hele tatt å benytte seg av kollektivtrafikken, selv om den blir tilgjengelig eller universelt utformet. Denne gruppen vil være helt avhengig av TT-ordningen.</w:t>
      </w:r>
    </w:p>
    <w:p w:rsidR="006F1627" w:rsidRDefault="006F1627" w:rsidP="00CF5C1B"/>
    <w:p w:rsidR="00CF5C1B" w:rsidRPr="00812A66" w:rsidRDefault="006F1627" w:rsidP="00CF5C1B">
      <w:r>
        <w:t>TT-o</w:t>
      </w:r>
      <w:r w:rsidR="00CF5C1B" w:rsidRPr="00812A66">
        <w:t xml:space="preserve">rdningen er </w:t>
      </w:r>
      <w:r>
        <w:t xml:space="preserve">i dag </w:t>
      </w:r>
      <w:r w:rsidR="00CF5C1B" w:rsidRPr="00812A66">
        <w:t>fylkeskommunal og praktiseres svært ulikt i fylkene. En forsøksordning for brukere med særskilte behov for transporttjeneste ble derfor etablert i april 2012. Hensikten</w:t>
      </w:r>
      <w:r w:rsidR="00016AF2">
        <w:t xml:space="preserve"> </w:t>
      </w:r>
      <w:r w:rsidR="00CF5C1B">
        <w:t xml:space="preserve">var </w:t>
      </w:r>
      <w:r w:rsidR="00CF5C1B" w:rsidRPr="00812A66">
        <w:t xml:space="preserve">å </w:t>
      </w:r>
      <w:r w:rsidR="00CF5C1B">
        <w:t>etablere</w:t>
      </w:r>
      <w:r w:rsidR="00CF5C1B" w:rsidRPr="00812A66">
        <w:t xml:space="preserve"> en nasjonal ordning med lik praksis i hele landet. I utgangspunktet var det planlagt en evaluering siste halvår 2014 slik at ordningen kunne komme på plass fra 1. januar 2015</w:t>
      </w:r>
      <w:r w:rsidR="00CF5C1B">
        <w:t>, men dette ble utsatt og forsøksordningen ble derfor videreført i 2015.</w:t>
      </w:r>
      <w:r w:rsidR="00CF5C1B" w:rsidRPr="00812A66">
        <w:t xml:space="preserve"> </w:t>
      </w:r>
    </w:p>
    <w:p w:rsidR="00CF5C1B" w:rsidRPr="00812A66" w:rsidRDefault="00CF5C1B" w:rsidP="00CF5C1B"/>
    <w:p w:rsidR="00CF5C1B" w:rsidRPr="00812A66" w:rsidRDefault="00CF5C1B" w:rsidP="00CF5C1B">
      <w:r w:rsidRPr="00812A66">
        <w:t xml:space="preserve">Vi hadde forventet at regjeringen hadde gjennomført evalueringen som planlagt </w:t>
      </w:r>
      <w:r>
        <w:t>i løpet av 2015</w:t>
      </w:r>
      <w:r w:rsidRPr="00812A66">
        <w:t xml:space="preserve"> og lagt frem forslag om en nasjonal ordning for tilrettelagt transport i statsbudsjettet for 201</w:t>
      </w:r>
      <w:r>
        <w:t>6</w:t>
      </w:r>
      <w:r w:rsidRPr="00812A66">
        <w:t xml:space="preserve">. I stedet </w:t>
      </w:r>
      <w:r w:rsidR="007D0B78">
        <w:t>er</w:t>
      </w:r>
      <w:r w:rsidRPr="00812A66">
        <w:t xml:space="preserve"> </w:t>
      </w:r>
      <w:r w:rsidR="00C82BC2">
        <w:t xml:space="preserve">alle midlene til </w:t>
      </w:r>
      <w:r w:rsidRPr="00812A66">
        <w:t xml:space="preserve">forsøksordningen </w:t>
      </w:r>
      <w:r>
        <w:t>fjernet fra Samferdselsdepartemen</w:t>
      </w:r>
      <w:r w:rsidR="006F1627">
        <w:t>tets budsjett for 2016, noe vi undrer oss st</w:t>
      </w:r>
      <w:r w:rsidR="00C82BC2">
        <w:t>erkt</w:t>
      </w:r>
      <w:r w:rsidR="006F1627">
        <w:t xml:space="preserve"> over</w:t>
      </w:r>
      <w:r>
        <w:t>. Dette fordi kollektivtransporten på langt nær er universelt utformet</w:t>
      </w:r>
      <w:r w:rsidR="00C82BC2">
        <w:t>,</w:t>
      </w:r>
      <w:r>
        <w:t xml:space="preserve"> og</w:t>
      </w:r>
      <w:r w:rsidR="00C82BC2">
        <w:t xml:space="preserve"> som nevnt, ikke</w:t>
      </w:r>
      <w:r>
        <w:t xml:space="preserve"> kan brukes av alle. Regjeringen sier at eventuelle endringer i TT-ordningen må sees i sammenheng med de generelle utfordringene for kollektivtransporten og henviser til nasjonal Handlingsplan for kollektivtransporten som ble lagt frem i september 2014.</w:t>
      </w:r>
      <w:r w:rsidRPr="00812A66">
        <w:t xml:space="preserve"> </w:t>
      </w:r>
      <w:r>
        <w:t>Den angir ingen tidsramme for når dette er ferdig vurdert, noe vi mener er svært skuffende.</w:t>
      </w:r>
    </w:p>
    <w:p w:rsidR="00CF5C1B" w:rsidRPr="00812A66" w:rsidRDefault="00CF5C1B" w:rsidP="00CF5C1B"/>
    <w:p w:rsidR="00CF5C1B" w:rsidRPr="00812A66" w:rsidRDefault="00CF5C1B" w:rsidP="00CF5C1B">
      <w:r w:rsidRPr="00812A66">
        <w:t xml:space="preserve">FFO </w:t>
      </w:r>
      <w:r>
        <w:t>mener en nasjonal ordning for tilrettelagt transport for brukere med store behov på best måte ivaretar deres transportbehov</w:t>
      </w:r>
      <w:r w:rsidR="001D7FFB">
        <w:t xml:space="preserve">. Vi </w:t>
      </w:r>
      <w:r w:rsidR="006F1627">
        <w:t>ber derfor komite</w:t>
      </w:r>
      <w:r>
        <w:t xml:space="preserve">en </w:t>
      </w:r>
      <w:r w:rsidR="001D7FFB">
        <w:t>be</w:t>
      </w:r>
      <w:r w:rsidRPr="00812A66">
        <w:t xml:space="preserve"> regjeringen om å innføre en nasjonal ordning for tilrettelagt transport for brukere med store behov fra 1. januar 2016 og å bevilge et tilstrekkelig beløp til dette formålet.</w:t>
      </w:r>
    </w:p>
    <w:p w:rsidR="00CF5C1B" w:rsidRDefault="00CF5C1B" w:rsidP="00CF5C1B"/>
    <w:p w:rsidR="008664D6" w:rsidRDefault="008664D6" w:rsidP="0063762C"/>
    <w:p w:rsidR="00763AEF" w:rsidRPr="00916914" w:rsidRDefault="00763AEF" w:rsidP="0063762C"/>
    <w:sectPr w:rsidR="00763AEF" w:rsidRPr="00916914" w:rsidSect="00CC468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907"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6">
      <wne:acd wne:acdName="acd0"/>
    </wne:keymap>
  </wne:keymaps>
  <wne:toolbars>
    <wne:acdManifest>
      <wne:acdEntry wne:acdName="acd0"/>
    </wne:acdManifest>
  </wne:toolbars>
  <wne:acds>
    <wne:acd wne:argValue="RgBGAE8AcwAgAHQAaQBsAHIA5QBkAG4AaQBuAGcA" wne:acdName="acd0"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29" w:rsidRDefault="00562929" w:rsidP="00664C63">
      <w:r>
        <w:separator/>
      </w:r>
    </w:p>
  </w:endnote>
  <w:endnote w:type="continuationSeparator" w:id="0">
    <w:p w:rsidR="00562929" w:rsidRDefault="00562929"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F0447F">
      <w:rPr>
        <w:noProof/>
      </w:rPr>
      <w:t>6</w:t>
    </w:r>
    <w:r w:rsidRPr="0063762C">
      <w:fldChar w:fldCharType="end"/>
    </w:r>
    <w:r w:rsidRPr="005244DC">
      <w:rPr>
        <w:rStyle w:val="Sidetall"/>
        <w:sz w:val="20"/>
      </w:rPr>
      <w:tab/>
    </w:r>
    <w:proofErr w:type="spellStart"/>
    <w:r w:rsidRPr="0063762C">
      <w:t>FFOs</w:t>
    </w:r>
    <w:proofErr w:type="spellEnd"/>
    <w:r w:rsidRPr="0063762C">
      <w:t xml:space="preserve"> me</w:t>
    </w:r>
    <w:r w:rsidR="00890159">
      <w:t>rknader til statsbudsjettet 2016</w:t>
    </w:r>
    <w:r w:rsidRPr="005244DC">
      <w:rPr>
        <w:sz w:val="20"/>
      </w:rPr>
      <w:tab/>
    </w:r>
    <w:r w:rsidR="00F33840">
      <w:t>22.10.2015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5244DC" w:rsidRDefault="00F33840" w:rsidP="0063762C">
    <w:pPr>
      <w:pStyle w:val="Bunntekst"/>
      <w:pBdr>
        <w:top w:val="single" w:sz="6" w:space="1" w:color="auto"/>
      </w:pBdr>
      <w:rPr>
        <w:sz w:val="20"/>
      </w:rPr>
    </w:pPr>
    <w:r>
      <w:t>22.10.2015</w:t>
    </w:r>
    <w:r w:rsidR="0063762C" w:rsidRPr="005244DC">
      <w:rPr>
        <w:rStyle w:val="Sidetall"/>
        <w:sz w:val="20"/>
      </w:rPr>
      <w:tab/>
    </w:r>
    <w:proofErr w:type="spellStart"/>
    <w:r w:rsidR="0063762C" w:rsidRPr="0063762C">
      <w:t>FFOs</w:t>
    </w:r>
    <w:proofErr w:type="spellEnd"/>
    <w:r w:rsidR="0063762C" w:rsidRPr="0063762C">
      <w:t xml:space="preserve"> me</w:t>
    </w:r>
    <w:r w:rsidR="00890159">
      <w:t>rknader til statsbudsjettet 2016</w:t>
    </w:r>
    <w:r w:rsidR="0063762C" w:rsidRPr="005244DC">
      <w:rPr>
        <w:sz w:val="20"/>
      </w:rPr>
      <w:tab/>
    </w:r>
    <w:r w:rsidR="0063762C" w:rsidRPr="0063762C">
      <w:fldChar w:fldCharType="begin"/>
    </w:r>
    <w:r w:rsidR="0063762C" w:rsidRPr="0063762C">
      <w:instrText xml:space="preserve"> PAGE </w:instrText>
    </w:r>
    <w:r w:rsidR="0063762C" w:rsidRPr="0063762C">
      <w:fldChar w:fldCharType="separate"/>
    </w:r>
    <w:r w:rsidR="00F0447F">
      <w:rPr>
        <w:noProof/>
      </w:rPr>
      <w:t>7</w:t>
    </w:r>
    <w:r w:rsidR="0063762C" w:rsidRPr="006376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40" w:rsidRDefault="00F338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29" w:rsidRDefault="00562929" w:rsidP="00664C63">
      <w:r>
        <w:separator/>
      </w:r>
    </w:p>
  </w:footnote>
  <w:footnote w:type="continuationSeparator" w:id="0">
    <w:p w:rsidR="00562929" w:rsidRDefault="00562929"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7" w:rsidRDefault="00664C63" w:rsidP="0063762C">
    <w:pPr>
      <w:jc w:val="center"/>
    </w:pPr>
    <w:r w:rsidRPr="0063762C">
      <w:rPr>
        <w:noProof/>
      </w:rPr>
      <mc:AlternateContent>
        <mc:Choice Requires="wps">
          <w:drawing>
            <wp:anchor distT="0" distB="0" distL="114300" distR="114300" simplePos="0" relativeHeight="251657216" behindDoc="0" locked="0" layoutInCell="1" allowOverlap="1" wp14:anchorId="608E87FB" wp14:editId="57038E4F">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D4C61"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EE6645" w:rsidRPr="0063762C">
      <w:t>Stortingets</w:t>
    </w:r>
    <w:r w:rsidR="00B47801">
      <w:t xml:space="preserve"> Transport- og kommunikasjonskomité</w:t>
    </w:r>
    <w:r w:rsidR="000E0BF9" w:rsidRPr="0063762C">
      <w:br/>
    </w:r>
    <w:proofErr w:type="spellStart"/>
    <w:r w:rsidR="00EE6645" w:rsidRPr="0063762C">
      <w:rPr>
        <w:rStyle w:val="Topptekst9Tegn"/>
      </w:rPr>
      <w:t>Prop</w:t>
    </w:r>
    <w:proofErr w:type="spellEnd"/>
    <w:r w:rsidR="00EE6645" w:rsidRPr="0063762C">
      <w:rPr>
        <w:rStyle w:val="Topptekst9Tegn"/>
      </w:rPr>
      <w:t xml:space="preserve">. 1 S </w:t>
    </w:r>
    <w:r w:rsidR="00B47801">
      <w:rPr>
        <w:rStyle w:val="Topptekst9Tegn"/>
      </w:rPr>
      <w:t>(2015-2016</w:t>
    </w:r>
    <w:r w:rsidR="00EE6645" w:rsidRPr="0063762C">
      <w:rPr>
        <w:rStyle w:val="Topptekst9Tegn"/>
      </w:rPr>
      <w:t>)</w:t>
    </w:r>
  </w:p>
  <w:p w:rsidR="00890159" w:rsidRDefault="00890159" w:rsidP="0063762C">
    <w:pPr>
      <w:jc w:val="center"/>
    </w:pPr>
  </w:p>
  <w:p w:rsidR="00890159" w:rsidRPr="0063762C" w:rsidRDefault="00890159" w:rsidP="0063762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Default="000E0BF9" w:rsidP="0063762C">
    <w:pPr>
      <w:jc w:val="center"/>
    </w:pPr>
    <w:r w:rsidRPr="0063762C">
      <w:rPr>
        <w:noProof/>
      </w:rPr>
      <mc:AlternateContent>
        <mc:Choice Requires="wps">
          <w:drawing>
            <wp:anchor distT="0" distB="0" distL="114300" distR="114300" simplePos="0" relativeHeight="251659264" behindDoc="0" locked="0" layoutInCell="1" allowOverlap="1" wp14:anchorId="3E775CA4" wp14:editId="0429E7A8">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41233"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00B47801">
      <w:t xml:space="preserve"> </w:t>
    </w:r>
    <w:r w:rsidR="00B47801" w:rsidRPr="0063762C">
      <w:t>Stortingets</w:t>
    </w:r>
    <w:r w:rsidR="00B47801" w:rsidRPr="00B47801">
      <w:t xml:space="preserve"> Transport- og kommunikasjonskomité</w:t>
    </w:r>
    <w:r w:rsidRPr="0063762C">
      <w:br/>
    </w:r>
    <w:proofErr w:type="spellStart"/>
    <w:r w:rsidR="00B47801">
      <w:rPr>
        <w:rStyle w:val="Topptekst9Tegn"/>
      </w:rPr>
      <w:t>Prop</w:t>
    </w:r>
    <w:proofErr w:type="spellEnd"/>
    <w:r w:rsidR="00B47801">
      <w:rPr>
        <w:rStyle w:val="Topptekst9Tegn"/>
      </w:rPr>
      <w:t>. 1 S (2015-2016</w:t>
    </w:r>
    <w:r w:rsidRPr="0063762C">
      <w:rPr>
        <w:rStyle w:val="Topptekst9Tegn"/>
      </w:rPr>
      <w:t>)</w:t>
    </w:r>
  </w:p>
  <w:p w:rsidR="00890159" w:rsidRDefault="00890159" w:rsidP="0063762C">
    <w:pPr>
      <w:jc w:val="center"/>
    </w:pP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89" w:rsidRPr="00CC4689" w:rsidRDefault="00CC4689" w:rsidP="00CC4689">
    <w:r w:rsidRPr="00CC4689">
      <w:rPr>
        <w:noProof/>
      </w:rPr>
      <w:drawing>
        <wp:anchor distT="0" distB="0" distL="114300" distR="114300" simplePos="0" relativeHeight="251664384" behindDoc="0" locked="0" layoutInCell="1" allowOverlap="1" wp14:anchorId="56A8D6F8" wp14:editId="264BD81D">
          <wp:simplePos x="0" y="0"/>
          <wp:positionH relativeFrom="column">
            <wp:posOffset>5408930</wp:posOffset>
          </wp:positionH>
          <wp:positionV relativeFrom="paragraph">
            <wp:posOffset>-443865</wp:posOffset>
          </wp:positionV>
          <wp:extent cx="855345" cy="1326515"/>
          <wp:effectExtent l="0" t="0" r="1905" b="698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46AE9937" wp14:editId="3338B42A">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CC4689" w:rsidRDefault="00CC4689" w:rsidP="00CC4689">
                          <w:pPr>
                            <w:rPr>
                              <w:rFonts w:ascii="Calibri" w:hAnsi="Calibri"/>
                              <w:color w:val="1D0073"/>
                              <w:sz w:val="40"/>
                            </w:rPr>
                          </w:pPr>
                          <w:r>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E9937" id="_x0000_t202" coordsize="21600,21600" o:spt="202" path="m,l,21600r21600,l21600,xe">
              <v:stroke joinstyle="miter"/>
              <v:path gradientshapeok="t" o:connecttype="rect"/>
            </v:shapetype>
            <v:shape id="Tekstboks 9" o:spid="_x0000_s1032"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CC4689" w:rsidRDefault="00CC4689"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164794A" wp14:editId="268DD10B">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452FD0"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29995F93" wp14:editId="7BF4564D">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5F93" id="Tekstboks 6" o:spid="_x0000_s1033"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679FC83F" wp14:editId="77D217E3">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BD51750"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606AFC" w:rsidRPr="0063762C" w:rsidRDefault="00606AFC"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veig Berland">
    <w15:presenceInfo w15:providerId="AD" w15:userId="S-1-5-21-2036031588-730629661-1306914269-60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styleLockTheme/>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2C"/>
    <w:rsid w:val="00015BA6"/>
    <w:rsid w:val="00016AF2"/>
    <w:rsid w:val="00024D79"/>
    <w:rsid w:val="00036E40"/>
    <w:rsid w:val="0003722C"/>
    <w:rsid w:val="00043991"/>
    <w:rsid w:val="00045575"/>
    <w:rsid w:val="0004651B"/>
    <w:rsid w:val="0005206C"/>
    <w:rsid w:val="000A073D"/>
    <w:rsid w:val="000C4AED"/>
    <w:rsid w:val="000E0BF9"/>
    <w:rsid w:val="00101D06"/>
    <w:rsid w:val="00107C93"/>
    <w:rsid w:val="00111D5C"/>
    <w:rsid w:val="0011736E"/>
    <w:rsid w:val="00120AC6"/>
    <w:rsid w:val="001354E3"/>
    <w:rsid w:val="00141727"/>
    <w:rsid w:val="00141B5D"/>
    <w:rsid w:val="00155B17"/>
    <w:rsid w:val="00166111"/>
    <w:rsid w:val="00167CA4"/>
    <w:rsid w:val="00181CF9"/>
    <w:rsid w:val="0018280B"/>
    <w:rsid w:val="00182851"/>
    <w:rsid w:val="001D7FFB"/>
    <w:rsid w:val="002072DF"/>
    <w:rsid w:val="002110EB"/>
    <w:rsid w:val="002137C9"/>
    <w:rsid w:val="00222523"/>
    <w:rsid w:val="00235EB6"/>
    <w:rsid w:val="00262ADE"/>
    <w:rsid w:val="00271AC1"/>
    <w:rsid w:val="00277526"/>
    <w:rsid w:val="0029422E"/>
    <w:rsid w:val="00295740"/>
    <w:rsid w:val="002A47C9"/>
    <w:rsid w:val="002B3F02"/>
    <w:rsid w:val="002B754B"/>
    <w:rsid w:val="002B7644"/>
    <w:rsid w:val="002C2704"/>
    <w:rsid w:val="002C4620"/>
    <w:rsid w:val="002C4ED4"/>
    <w:rsid w:val="002E341A"/>
    <w:rsid w:val="003201EA"/>
    <w:rsid w:val="00324E15"/>
    <w:rsid w:val="00347400"/>
    <w:rsid w:val="003626A3"/>
    <w:rsid w:val="00364D88"/>
    <w:rsid w:val="00375F07"/>
    <w:rsid w:val="00376546"/>
    <w:rsid w:val="00390DD1"/>
    <w:rsid w:val="00393D10"/>
    <w:rsid w:val="003A22CC"/>
    <w:rsid w:val="003A63A2"/>
    <w:rsid w:val="003B31C6"/>
    <w:rsid w:val="003C3EB0"/>
    <w:rsid w:val="003C7282"/>
    <w:rsid w:val="003D1E9A"/>
    <w:rsid w:val="003F1378"/>
    <w:rsid w:val="00441013"/>
    <w:rsid w:val="00463B8C"/>
    <w:rsid w:val="0047071E"/>
    <w:rsid w:val="00486F8A"/>
    <w:rsid w:val="004A1FD2"/>
    <w:rsid w:val="004B3534"/>
    <w:rsid w:val="004F1005"/>
    <w:rsid w:val="00505CDF"/>
    <w:rsid w:val="00512FFA"/>
    <w:rsid w:val="00521287"/>
    <w:rsid w:val="005231A1"/>
    <w:rsid w:val="00526845"/>
    <w:rsid w:val="0053043E"/>
    <w:rsid w:val="00543E27"/>
    <w:rsid w:val="005440A1"/>
    <w:rsid w:val="005446E4"/>
    <w:rsid w:val="00556002"/>
    <w:rsid w:val="00556183"/>
    <w:rsid w:val="0055752A"/>
    <w:rsid w:val="00562929"/>
    <w:rsid w:val="0058303F"/>
    <w:rsid w:val="00593A2B"/>
    <w:rsid w:val="005B235B"/>
    <w:rsid w:val="005B2FF0"/>
    <w:rsid w:val="005D3C36"/>
    <w:rsid w:val="005F1B58"/>
    <w:rsid w:val="0060391A"/>
    <w:rsid w:val="00605FFC"/>
    <w:rsid w:val="00606AFC"/>
    <w:rsid w:val="0063762C"/>
    <w:rsid w:val="006407F3"/>
    <w:rsid w:val="00661593"/>
    <w:rsid w:val="00664C63"/>
    <w:rsid w:val="0066712F"/>
    <w:rsid w:val="00673B92"/>
    <w:rsid w:val="006755B1"/>
    <w:rsid w:val="006952CB"/>
    <w:rsid w:val="006D6D36"/>
    <w:rsid w:val="006E0456"/>
    <w:rsid w:val="006E6D08"/>
    <w:rsid w:val="006F09C2"/>
    <w:rsid w:val="006F1627"/>
    <w:rsid w:val="00707A78"/>
    <w:rsid w:val="0072584C"/>
    <w:rsid w:val="007329F8"/>
    <w:rsid w:val="00733747"/>
    <w:rsid w:val="007571DB"/>
    <w:rsid w:val="00763AEF"/>
    <w:rsid w:val="00764B49"/>
    <w:rsid w:val="00774483"/>
    <w:rsid w:val="00793032"/>
    <w:rsid w:val="00795E5F"/>
    <w:rsid w:val="007C1EB7"/>
    <w:rsid w:val="007C436C"/>
    <w:rsid w:val="007D0B78"/>
    <w:rsid w:val="008010F3"/>
    <w:rsid w:val="008110D9"/>
    <w:rsid w:val="00822B8E"/>
    <w:rsid w:val="008250E2"/>
    <w:rsid w:val="00826F10"/>
    <w:rsid w:val="00830924"/>
    <w:rsid w:val="008325E0"/>
    <w:rsid w:val="00850544"/>
    <w:rsid w:val="008543EE"/>
    <w:rsid w:val="0086175F"/>
    <w:rsid w:val="008664D6"/>
    <w:rsid w:val="00867169"/>
    <w:rsid w:val="00881C88"/>
    <w:rsid w:val="00890159"/>
    <w:rsid w:val="00894B44"/>
    <w:rsid w:val="008B79E8"/>
    <w:rsid w:val="008E3CBA"/>
    <w:rsid w:val="008F664F"/>
    <w:rsid w:val="009132C9"/>
    <w:rsid w:val="00916914"/>
    <w:rsid w:val="0092354D"/>
    <w:rsid w:val="00925708"/>
    <w:rsid w:val="00925F3B"/>
    <w:rsid w:val="00937742"/>
    <w:rsid w:val="009578E6"/>
    <w:rsid w:val="009617F2"/>
    <w:rsid w:val="00964FC9"/>
    <w:rsid w:val="00973238"/>
    <w:rsid w:val="00991EB9"/>
    <w:rsid w:val="009A2CCD"/>
    <w:rsid w:val="009B1686"/>
    <w:rsid w:val="009C35A5"/>
    <w:rsid w:val="009D1B98"/>
    <w:rsid w:val="009E683A"/>
    <w:rsid w:val="00A02CB3"/>
    <w:rsid w:val="00A27612"/>
    <w:rsid w:val="00A30C5B"/>
    <w:rsid w:val="00A371DD"/>
    <w:rsid w:val="00A4129F"/>
    <w:rsid w:val="00A645A2"/>
    <w:rsid w:val="00A8787F"/>
    <w:rsid w:val="00A9426C"/>
    <w:rsid w:val="00AA1317"/>
    <w:rsid w:val="00AA252E"/>
    <w:rsid w:val="00AB5622"/>
    <w:rsid w:val="00AC5D04"/>
    <w:rsid w:val="00AD2261"/>
    <w:rsid w:val="00AE7197"/>
    <w:rsid w:val="00AE7865"/>
    <w:rsid w:val="00AF23AD"/>
    <w:rsid w:val="00B028F2"/>
    <w:rsid w:val="00B405F9"/>
    <w:rsid w:val="00B47801"/>
    <w:rsid w:val="00B53EFE"/>
    <w:rsid w:val="00B54164"/>
    <w:rsid w:val="00B655DB"/>
    <w:rsid w:val="00B74BB4"/>
    <w:rsid w:val="00B7761E"/>
    <w:rsid w:val="00B94FF4"/>
    <w:rsid w:val="00BC2B0C"/>
    <w:rsid w:val="00BC3864"/>
    <w:rsid w:val="00BC3B6F"/>
    <w:rsid w:val="00BC702A"/>
    <w:rsid w:val="00BC7485"/>
    <w:rsid w:val="00BD2FED"/>
    <w:rsid w:val="00BF01DD"/>
    <w:rsid w:val="00BF631C"/>
    <w:rsid w:val="00C066E8"/>
    <w:rsid w:val="00C61A21"/>
    <w:rsid w:val="00C62EA8"/>
    <w:rsid w:val="00C82BC2"/>
    <w:rsid w:val="00C86987"/>
    <w:rsid w:val="00CA2205"/>
    <w:rsid w:val="00CB6A2C"/>
    <w:rsid w:val="00CC4689"/>
    <w:rsid w:val="00CC5088"/>
    <w:rsid w:val="00CD4B05"/>
    <w:rsid w:val="00CE1147"/>
    <w:rsid w:val="00CF5C1B"/>
    <w:rsid w:val="00CF61B5"/>
    <w:rsid w:val="00D03604"/>
    <w:rsid w:val="00D208F1"/>
    <w:rsid w:val="00D35551"/>
    <w:rsid w:val="00D40865"/>
    <w:rsid w:val="00D4342C"/>
    <w:rsid w:val="00D43831"/>
    <w:rsid w:val="00D465C7"/>
    <w:rsid w:val="00D550E9"/>
    <w:rsid w:val="00D66CE6"/>
    <w:rsid w:val="00D77BF1"/>
    <w:rsid w:val="00DA2F96"/>
    <w:rsid w:val="00DA323E"/>
    <w:rsid w:val="00DA6D2E"/>
    <w:rsid w:val="00DB4BF5"/>
    <w:rsid w:val="00DD5D06"/>
    <w:rsid w:val="00DF40A7"/>
    <w:rsid w:val="00E07D4B"/>
    <w:rsid w:val="00E4507E"/>
    <w:rsid w:val="00E5659D"/>
    <w:rsid w:val="00E56C94"/>
    <w:rsid w:val="00E60303"/>
    <w:rsid w:val="00E67415"/>
    <w:rsid w:val="00E70DE2"/>
    <w:rsid w:val="00E74B84"/>
    <w:rsid w:val="00E9186C"/>
    <w:rsid w:val="00EA0CCF"/>
    <w:rsid w:val="00EC6BD7"/>
    <w:rsid w:val="00ED2348"/>
    <w:rsid w:val="00EE6645"/>
    <w:rsid w:val="00EF377B"/>
    <w:rsid w:val="00F0447F"/>
    <w:rsid w:val="00F10178"/>
    <w:rsid w:val="00F1244F"/>
    <w:rsid w:val="00F33840"/>
    <w:rsid w:val="00F40C0F"/>
    <w:rsid w:val="00F511CB"/>
    <w:rsid w:val="00F52D41"/>
    <w:rsid w:val="00F60D44"/>
    <w:rsid w:val="00F60E51"/>
    <w:rsid w:val="00F6118A"/>
    <w:rsid w:val="00F94EC0"/>
    <w:rsid w:val="00FA36CA"/>
    <w:rsid w:val="00FB222A"/>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D549035-8782-4114-BE53-383ED6CE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 w:type="paragraph" w:styleId="Revisjon">
    <w:name w:val="Revision"/>
    <w:hidden/>
    <w:uiPriority w:val="99"/>
    <w:semiHidden/>
    <w:rsid w:val="00B47801"/>
    <w:pPr>
      <w:spacing w:after="0" w:line="240" w:lineRule="auto"/>
    </w:pPr>
    <w:rPr>
      <w:rFonts w:ascii="Arial" w:eastAsia="Times New Roman" w:hAnsi="Arial" w:cs="Aria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7C9E26-B8A8-4BB6-BA68-09D23356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2569</Words>
  <Characters>13621</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Linge</dc:creator>
  <cp:lastModifiedBy>Ingunn E. Ulfsten</cp:lastModifiedBy>
  <cp:revision>24</cp:revision>
  <cp:lastPrinted>2013-10-15T07:51:00Z</cp:lastPrinted>
  <dcterms:created xsi:type="dcterms:W3CDTF">2015-10-14T11:41:00Z</dcterms:created>
  <dcterms:modified xsi:type="dcterms:W3CDTF">2015-10-21T09:30:00Z</dcterms:modified>
</cp:coreProperties>
</file>