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1430" w14:textId="77777777" w:rsidR="00603CF3" w:rsidRDefault="00603CF3" w:rsidP="00F5658A">
      <w:pPr>
        <w:tabs>
          <w:tab w:val="left" w:pos="5940"/>
        </w:tabs>
        <w:rPr>
          <w:sz w:val="20"/>
          <w:szCs w:val="20"/>
        </w:rPr>
      </w:pPr>
    </w:p>
    <w:p w14:paraId="70DB5A37" w14:textId="77777777" w:rsidR="00603CF3" w:rsidRDefault="00603CF3" w:rsidP="00F5658A">
      <w:pPr>
        <w:tabs>
          <w:tab w:val="left" w:pos="5940"/>
        </w:tabs>
        <w:rPr>
          <w:sz w:val="20"/>
          <w:szCs w:val="20"/>
        </w:rPr>
      </w:pPr>
    </w:p>
    <w:p w14:paraId="2A20D596" w14:textId="77777777" w:rsidR="00603CF3" w:rsidRDefault="00603CF3" w:rsidP="00F5658A">
      <w:pPr>
        <w:tabs>
          <w:tab w:val="left" w:pos="5940"/>
        </w:tabs>
        <w:rPr>
          <w:sz w:val="20"/>
          <w:szCs w:val="20"/>
        </w:rPr>
      </w:pPr>
    </w:p>
    <w:p w14:paraId="48AE9AA8"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1"/>
        <w:gridCol w:w="3847"/>
      </w:tblGrid>
      <w:tr w:rsidR="006F3C67" w:rsidRPr="00907F38" w14:paraId="1A30A627" w14:textId="77777777" w:rsidTr="006F3C67">
        <w:tc>
          <w:tcPr>
            <w:tcW w:w="5778" w:type="dxa"/>
          </w:tcPr>
          <w:p w14:paraId="6D6FFD97" w14:textId="4FE9DD58" w:rsidR="006F3C67" w:rsidRPr="00907F38" w:rsidRDefault="00076FBE"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7C606C88" w14:textId="77777777" w:rsidR="006F3C67" w:rsidRPr="00907F38" w:rsidRDefault="006F3C67" w:rsidP="006F3C67">
            <w:pPr>
              <w:tabs>
                <w:tab w:val="left" w:pos="5670"/>
              </w:tabs>
              <w:rPr>
                <w:rFonts w:asciiTheme="minorHAnsi" w:hAnsiTheme="minorHAnsi"/>
                <w:sz w:val="20"/>
              </w:rPr>
            </w:pPr>
          </w:p>
        </w:tc>
      </w:tr>
      <w:tr w:rsidR="00DF10C1" w:rsidRPr="00907F38" w14:paraId="721850A6" w14:textId="77777777" w:rsidTr="006F3C67">
        <w:tc>
          <w:tcPr>
            <w:tcW w:w="5778" w:type="dxa"/>
          </w:tcPr>
          <w:p w14:paraId="5762ECAD" w14:textId="358EF344"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091E7FC5" w14:textId="77777777" w:rsidR="00DF10C1" w:rsidRPr="00907F38" w:rsidRDefault="00DF10C1" w:rsidP="00DF10C1">
            <w:pPr>
              <w:tabs>
                <w:tab w:val="left" w:pos="5670"/>
              </w:tabs>
              <w:rPr>
                <w:rFonts w:asciiTheme="minorHAnsi" w:hAnsiTheme="minorHAnsi"/>
                <w:sz w:val="20"/>
              </w:rPr>
            </w:pPr>
          </w:p>
        </w:tc>
      </w:tr>
      <w:tr w:rsidR="00DF10C1" w:rsidRPr="00907F38" w14:paraId="0456C0BD" w14:textId="77777777" w:rsidTr="006F3C67">
        <w:tc>
          <w:tcPr>
            <w:tcW w:w="5778" w:type="dxa"/>
          </w:tcPr>
          <w:p w14:paraId="29DAF754" w14:textId="65D496CF" w:rsidR="00DF10C1" w:rsidRPr="00907F38" w:rsidRDefault="00DF10C1" w:rsidP="00DF10C1">
            <w:pPr>
              <w:tabs>
                <w:tab w:val="left" w:pos="5670"/>
              </w:tabs>
              <w:rPr>
                <w:rFonts w:asciiTheme="minorHAnsi" w:hAnsiTheme="minorHAnsi"/>
                <w:sz w:val="22"/>
              </w:rPr>
            </w:pPr>
          </w:p>
        </w:tc>
        <w:tc>
          <w:tcPr>
            <w:tcW w:w="3936" w:type="dxa"/>
          </w:tcPr>
          <w:p w14:paraId="504F1147" w14:textId="77777777" w:rsidR="00DF10C1" w:rsidRPr="00907F38" w:rsidRDefault="00DF10C1" w:rsidP="00DF10C1">
            <w:pPr>
              <w:tabs>
                <w:tab w:val="left" w:pos="5670"/>
              </w:tabs>
              <w:rPr>
                <w:rFonts w:asciiTheme="minorHAnsi" w:hAnsiTheme="minorHAnsi"/>
                <w:sz w:val="20"/>
              </w:rPr>
            </w:pPr>
          </w:p>
        </w:tc>
      </w:tr>
      <w:tr w:rsidR="00D1000A" w:rsidRPr="00907F38" w14:paraId="29A38C95" w14:textId="77777777" w:rsidTr="004F6E38">
        <w:tc>
          <w:tcPr>
            <w:tcW w:w="5778" w:type="dxa"/>
          </w:tcPr>
          <w:p w14:paraId="0F2CD460" w14:textId="50E21639"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45DC25D1" w14:textId="77777777" w:rsidR="00D1000A" w:rsidRPr="00907F38" w:rsidRDefault="00D1000A" w:rsidP="00DF10C1">
            <w:pPr>
              <w:tabs>
                <w:tab w:val="left" w:pos="5670"/>
              </w:tabs>
              <w:rPr>
                <w:rFonts w:asciiTheme="minorHAnsi" w:hAnsiTheme="minorHAnsi"/>
                <w:sz w:val="20"/>
                <w:szCs w:val="22"/>
              </w:rPr>
            </w:pPr>
          </w:p>
        </w:tc>
      </w:tr>
      <w:tr w:rsidR="000A6465" w:rsidRPr="00907F38" w14:paraId="1600BFA3" w14:textId="77777777" w:rsidTr="006F3C67">
        <w:tc>
          <w:tcPr>
            <w:tcW w:w="5778" w:type="dxa"/>
          </w:tcPr>
          <w:p w14:paraId="0254F8D0" w14:textId="77777777" w:rsidR="000A6465" w:rsidRPr="00907F38" w:rsidRDefault="000A6465" w:rsidP="000A6465">
            <w:pPr>
              <w:tabs>
                <w:tab w:val="left" w:pos="5670"/>
              </w:tabs>
              <w:rPr>
                <w:rFonts w:asciiTheme="minorHAnsi" w:hAnsiTheme="minorHAnsi"/>
                <w:sz w:val="22"/>
                <w:szCs w:val="22"/>
              </w:rPr>
            </w:pPr>
          </w:p>
        </w:tc>
        <w:tc>
          <w:tcPr>
            <w:tcW w:w="3936" w:type="dxa"/>
          </w:tcPr>
          <w:p w14:paraId="10D9FE62" w14:textId="0E8F4C26"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EA2C47">
              <w:rPr>
                <w:rFonts w:asciiTheme="minorHAnsi" w:hAnsiTheme="minorHAnsi"/>
                <w:sz w:val="20"/>
                <w:szCs w:val="22"/>
              </w:rPr>
              <w:t>B22-HSR Høring selvstyrt er velstyrt</w:t>
            </w:r>
          </w:p>
        </w:tc>
      </w:tr>
      <w:tr w:rsidR="000A6465" w:rsidRPr="00907F38" w14:paraId="32EF7275" w14:textId="77777777" w:rsidTr="006F3C67">
        <w:tc>
          <w:tcPr>
            <w:tcW w:w="5778" w:type="dxa"/>
          </w:tcPr>
          <w:p w14:paraId="35C48604" w14:textId="77777777" w:rsidR="000A6465" w:rsidRPr="00907F38" w:rsidRDefault="000A6465" w:rsidP="000A6465">
            <w:pPr>
              <w:tabs>
                <w:tab w:val="left" w:pos="5670"/>
              </w:tabs>
              <w:rPr>
                <w:rFonts w:asciiTheme="minorHAnsi" w:hAnsiTheme="minorHAnsi"/>
                <w:sz w:val="22"/>
                <w:szCs w:val="22"/>
              </w:rPr>
            </w:pPr>
          </w:p>
        </w:tc>
        <w:tc>
          <w:tcPr>
            <w:tcW w:w="3936" w:type="dxa"/>
          </w:tcPr>
          <w:p w14:paraId="4F560AF7" w14:textId="77422E8D"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076FBE">
              <w:rPr>
                <w:rFonts w:asciiTheme="minorHAnsi" w:hAnsiTheme="minorHAnsi"/>
                <w:sz w:val="20"/>
                <w:szCs w:val="22"/>
              </w:rPr>
              <w:t>SP interessepolitisk høringer</w:t>
            </w:r>
          </w:p>
        </w:tc>
      </w:tr>
      <w:tr w:rsidR="000A6465" w:rsidRPr="00907F38" w14:paraId="2CAFF5F8" w14:textId="77777777" w:rsidTr="006F3C67">
        <w:tc>
          <w:tcPr>
            <w:tcW w:w="5778" w:type="dxa"/>
          </w:tcPr>
          <w:p w14:paraId="2706CC58" w14:textId="77777777" w:rsidR="000A6465" w:rsidRPr="00907F38" w:rsidRDefault="000A6465" w:rsidP="000A6465">
            <w:pPr>
              <w:tabs>
                <w:tab w:val="left" w:pos="5670"/>
              </w:tabs>
              <w:rPr>
                <w:rFonts w:asciiTheme="minorHAnsi" w:hAnsiTheme="minorHAnsi"/>
                <w:sz w:val="22"/>
                <w:szCs w:val="22"/>
              </w:rPr>
            </w:pPr>
          </w:p>
        </w:tc>
        <w:tc>
          <w:tcPr>
            <w:tcW w:w="3936" w:type="dxa"/>
          </w:tcPr>
          <w:p w14:paraId="4ADA1DA4" w14:textId="60A65A4F"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076FBE">
              <w:rPr>
                <w:rFonts w:asciiTheme="minorHAnsi" w:hAnsiTheme="minorHAnsi"/>
                <w:sz w:val="20"/>
                <w:szCs w:val="22"/>
              </w:rPr>
              <w:t>Heidi Sørlie-Rogne</w:t>
            </w:r>
          </w:p>
        </w:tc>
      </w:tr>
    </w:tbl>
    <w:p w14:paraId="757BF951" w14:textId="77777777" w:rsidR="00603CF3" w:rsidRPr="00907F38" w:rsidRDefault="00603CF3" w:rsidP="00F5658A">
      <w:pPr>
        <w:tabs>
          <w:tab w:val="left" w:pos="5940"/>
        </w:tabs>
        <w:rPr>
          <w:rFonts w:asciiTheme="minorHAnsi" w:hAnsiTheme="minorHAnsi"/>
          <w:sz w:val="20"/>
          <w:szCs w:val="20"/>
        </w:rPr>
      </w:pPr>
    </w:p>
    <w:p w14:paraId="30188A8B" w14:textId="51D52868"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674B22">
        <w:rPr>
          <w:rFonts w:asciiTheme="minorHAnsi" w:hAnsiTheme="minorHAnsi"/>
          <w:sz w:val="22"/>
          <w:szCs w:val="22"/>
        </w:rPr>
        <w:fldChar w:fldCharType="begin"/>
      </w:r>
      <w:r w:rsidR="00676B9F" w:rsidRPr="00674B22">
        <w:rPr>
          <w:rFonts w:asciiTheme="minorHAnsi" w:hAnsiTheme="minorHAnsi"/>
          <w:sz w:val="22"/>
          <w:szCs w:val="22"/>
        </w:rPr>
        <w:instrText xml:space="preserve"> CREATEDATE  \@ "d. MMMM yyyy"  \* MERGEFORMAT </w:instrText>
      </w:r>
      <w:r w:rsidR="00676B9F" w:rsidRPr="00674B22">
        <w:rPr>
          <w:rFonts w:asciiTheme="minorHAnsi" w:hAnsiTheme="minorHAnsi"/>
          <w:sz w:val="22"/>
          <w:szCs w:val="22"/>
        </w:rPr>
        <w:fldChar w:fldCharType="separate"/>
      </w:r>
      <w:r w:rsidR="00674B22" w:rsidRPr="00674B22">
        <w:rPr>
          <w:rFonts w:asciiTheme="minorHAnsi" w:hAnsiTheme="minorHAnsi"/>
          <w:noProof/>
          <w:sz w:val="22"/>
          <w:szCs w:val="22"/>
          <w:rPrChange w:id="2" w:author="Heidi Sørlie-Rogne" w:date="2022-06-24T09:06:00Z">
            <w:rPr>
              <w:rFonts w:asciiTheme="minorHAnsi" w:hAnsiTheme="minorHAnsi"/>
              <w:noProof/>
              <w:sz w:val="22"/>
              <w:szCs w:val="22"/>
              <w:highlight w:val="yellow"/>
            </w:rPr>
          </w:rPrChange>
        </w:rPr>
        <w:t>24. juni</w:t>
      </w:r>
      <w:r w:rsidR="00076FBE" w:rsidRPr="00674B22">
        <w:rPr>
          <w:rFonts w:asciiTheme="minorHAnsi" w:hAnsiTheme="minorHAnsi"/>
          <w:noProof/>
          <w:sz w:val="22"/>
          <w:szCs w:val="22"/>
          <w:rPrChange w:id="3" w:author="Heidi Sørlie-Rogne" w:date="2022-06-24T09:06:00Z">
            <w:rPr>
              <w:rFonts w:asciiTheme="minorHAnsi" w:hAnsiTheme="minorHAnsi"/>
              <w:noProof/>
              <w:sz w:val="22"/>
              <w:szCs w:val="22"/>
              <w:highlight w:val="yellow"/>
            </w:rPr>
          </w:rPrChange>
        </w:rPr>
        <w:t xml:space="preserve"> 2022</w:t>
      </w:r>
      <w:r w:rsidR="00676B9F" w:rsidRPr="00674B22">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14:paraId="3887C28D" w14:textId="77777777" w:rsidR="0056171C" w:rsidRPr="00907F38" w:rsidRDefault="0056171C" w:rsidP="0056171C">
      <w:pPr>
        <w:tabs>
          <w:tab w:val="left" w:pos="5670"/>
        </w:tabs>
        <w:ind w:firstLine="708"/>
        <w:rPr>
          <w:rFonts w:asciiTheme="minorHAnsi" w:hAnsiTheme="minorHAnsi"/>
        </w:rPr>
      </w:pPr>
    </w:p>
    <w:p w14:paraId="69B0F3F8" w14:textId="77777777" w:rsidR="00917ED0" w:rsidRDefault="00917ED0" w:rsidP="000603A7">
      <w:pPr>
        <w:rPr>
          <w:ins w:id="4" w:author="Heidi Sørlie-Rogne" w:date="2022-05-25T11:23:00Z"/>
          <w:rFonts w:asciiTheme="minorHAnsi" w:hAnsiTheme="minorHAnsi" w:cs="Arial"/>
          <w:b/>
          <w:bCs/>
          <w:kern w:val="32"/>
          <w:sz w:val="32"/>
          <w:szCs w:val="32"/>
        </w:rPr>
      </w:pPr>
      <w:bookmarkStart w:id="5" w:name="Bm_Start"/>
    </w:p>
    <w:p w14:paraId="55B05E28" w14:textId="77777777" w:rsidR="00917ED0" w:rsidRDefault="00917ED0" w:rsidP="000603A7">
      <w:pPr>
        <w:rPr>
          <w:ins w:id="6" w:author="Heidi Sørlie-Rogne" w:date="2022-05-25T11:23:00Z"/>
          <w:rFonts w:asciiTheme="minorHAnsi" w:hAnsiTheme="minorHAnsi" w:cs="Arial"/>
          <w:b/>
          <w:bCs/>
          <w:kern w:val="32"/>
          <w:sz w:val="32"/>
          <w:szCs w:val="32"/>
        </w:rPr>
      </w:pPr>
    </w:p>
    <w:p w14:paraId="4B3F5CB6" w14:textId="448C4E9B" w:rsidR="000603A7" w:rsidRPr="00907F38" w:rsidRDefault="00076FBE" w:rsidP="000603A7">
      <w:pPr>
        <w:rPr>
          <w:rFonts w:asciiTheme="minorHAnsi" w:hAnsiTheme="minorHAnsi" w:cs="Arial"/>
          <w:b/>
          <w:bCs/>
          <w:kern w:val="32"/>
          <w:sz w:val="32"/>
          <w:szCs w:val="32"/>
        </w:rPr>
      </w:pPr>
      <w:r>
        <w:rPr>
          <w:rFonts w:asciiTheme="minorHAnsi" w:hAnsiTheme="minorHAnsi" w:cs="Arial"/>
          <w:b/>
          <w:bCs/>
          <w:kern w:val="32"/>
          <w:sz w:val="32"/>
          <w:szCs w:val="32"/>
        </w:rPr>
        <w:t>Høring NOU 2021: 11 Selvstyrt er velstyrt</w:t>
      </w:r>
    </w:p>
    <w:bookmarkEnd w:id="5"/>
    <w:p w14:paraId="58D48284" w14:textId="77777777" w:rsidR="0056171C" w:rsidRPr="00907F38" w:rsidRDefault="0056171C" w:rsidP="000603A7">
      <w:pPr>
        <w:rPr>
          <w:rFonts w:asciiTheme="minorHAnsi" w:hAnsiTheme="minorHAnsi"/>
        </w:rPr>
      </w:pPr>
    </w:p>
    <w:p w14:paraId="6B9FD7F8" w14:textId="02A3DF19" w:rsidR="00603CF3" w:rsidRDefault="00441E5D" w:rsidP="00B72F35">
      <w:pPr>
        <w:rPr>
          <w:rFonts w:asciiTheme="minorHAnsi" w:hAnsiTheme="minorHAnsi"/>
          <w:sz w:val="22"/>
          <w:szCs w:val="22"/>
        </w:rPr>
      </w:pPr>
      <w:r>
        <w:rPr>
          <w:rFonts w:asciiTheme="minorHAnsi" w:hAnsiTheme="minorHAnsi"/>
          <w:sz w:val="22"/>
          <w:szCs w:val="22"/>
        </w:rPr>
        <w:t xml:space="preserve">Funksjonshemmedes Fellesorganisasjon, FFO, ønsker </w:t>
      </w:r>
      <w:r w:rsidR="00C26161">
        <w:rPr>
          <w:rFonts w:asciiTheme="minorHAnsi" w:hAnsiTheme="minorHAnsi"/>
          <w:sz w:val="22"/>
          <w:szCs w:val="22"/>
        </w:rPr>
        <w:t>med dette å avgi høringsuttalelse på NOU 2021: 11 Selvstyrt er velstyrt</w:t>
      </w:r>
      <w:r w:rsidR="00076842">
        <w:rPr>
          <w:rFonts w:asciiTheme="minorHAnsi" w:hAnsiTheme="minorHAnsi"/>
          <w:sz w:val="22"/>
          <w:szCs w:val="22"/>
        </w:rPr>
        <w:t>.</w:t>
      </w:r>
    </w:p>
    <w:p w14:paraId="4ED671D3" w14:textId="77777777" w:rsidR="00076842" w:rsidRDefault="00076842" w:rsidP="00B72F35">
      <w:pPr>
        <w:rPr>
          <w:rFonts w:asciiTheme="minorHAnsi" w:hAnsiTheme="minorHAnsi"/>
          <w:sz w:val="22"/>
          <w:szCs w:val="22"/>
        </w:rPr>
      </w:pPr>
    </w:p>
    <w:p w14:paraId="1A2B0CBA" w14:textId="18FE4A41" w:rsidR="00076842" w:rsidRDefault="00076842" w:rsidP="00B72F35">
      <w:pPr>
        <w:rPr>
          <w:rFonts w:asciiTheme="minorHAnsi" w:hAnsiTheme="minorHAnsi"/>
          <w:b/>
          <w:bCs/>
          <w:sz w:val="22"/>
          <w:szCs w:val="22"/>
        </w:rPr>
      </w:pPr>
      <w:r>
        <w:rPr>
          <w:rFonts w:asciiTheme="minorHAnsi" w:hAnsiTheme="minorHAnsi"/>
          <w:b/>
          <w:bCs/>
          <w:sz w:val="22"/>
          <w:szCs w:val="22"/>
        </w:rPr>
        <w:t>Innledning</w:t>
      </w:r>
    </w:p>
    <w:p w14:paraId="22E665C1" w14:textId="0FCC5B8F" w:rsidR="00C7298E" w:rsidRDefault="00C7298E" w:rsidP="00B72F35">
      <w:pPr>
        <w:rPr>
          <w:rFonts w:asciiTheme="minorHAnsi" w:hAnsiTheme="minorHAnsi"/>
          <w:sz w:val="22"/>
          <w:szCs w:val="22"/>
        </w:rPr>
      </w:pPr>
      <w:r>
        <w:rPr>
          <w:rFonts w:asciiTheme="minorHAnsi" w:hAnsiTheme="minorHAnsi"/>
          <w:sz w:val="22"/>
          <w:szCs w:val="22"/>
        </w:rPr>
        <w:t xml:space="preserve">FFO vil innledningsvis </w:t>
      </w:r>
      <w:r w:rsidR="0017621D">
        <w:rPr>
          <w:rFonts w:asciiTheme="minorHAnsi" w:hAnsiTheme="minorHAnsi"/>
          <w:sz w:val="22"/>
          <w:szCs w:val="22"/>
        </w:rPr>
        <w:t xml:space="preserve">si at vi synes det </w:t>
      </w:r>
      <w:r w:rsidR="00F11A64">
        <w:rPr>
          <w:rFonts w:asciiTheme="minorHAnsi" w:hAnsiTheme="minorHAnsi"/>
          <w:sz w:val="22"/>
          <w:szCs w:val="22"/>
        </w:rPr>
        <w:t xml:space="preserve">er positivt at den forrige regjeringen så at det var </w:t>
      </w:r>
      <w:r w:rsidR="00E90368" w:rsidRPr="00E90368">
        <w:rPr>
          <w:rFonts w:asciiTheme="minorHAnsi" w:hAnsiTheme="minorHAnsi"/>
          <w:sz w:val="22"/>
          <w:szCs w:val="22"/>
        </w:rPr>
        <w:t>det var behov for å gjennomgå og foreslå forbedringer i ordningen med BPA</w:t>
      </w:r>
      <w:r w:rsidR="00C6271A">
        <w:rPr>
          <w:rFonts w:asciiTheme="minorHAnsi" w:hAnsiTheme="minorHAnsi"/>
          <w:sz w:val="22"/>
          <w:szCs w:val="22"/>
        </w:rPr>
        <w:t>,</w:t>
      </w:r>
      <w:r w:rsidR="00AC1039">
        <w:rPr>
          <w:rFonts w:asciiTheme="minorHAnsi" w:hAnsiTheme="minorHAnsi"/>
          <w:sz w:val="22"/>
          <w:szCs w:val="22"/>
        </w:rPr>
        <w:t xml:space="preserve"> og nedsatte et offentlig utvalg. </w:t>
      </w:r>
      <w:r w:rsidR="00D13839">
        <w:rPr>
          <w:rFonts w:asciiTheme="minorHAnsi" w:hAnsiTheme="minorHAnsi"/>
          <w:sz w:val="22"/>
          <w:szCs w:val="22"/>
        </w:rPr>
        <w:t>Vi er glade for at NOUen nå er ute på høring.</w:t>
      </w:r>
    </w:p>
    <w:p w14:paraId="7B3A67CA" w14:textId="77777777" w:rsidR="006B14E0" w:rsidRDefault="006B14E0" w:rsidP="00B72F35">
      <w:pPr>
        <w:rPr>
          <w:rFonts w:asciiTheme="minorHAnsi" w:hAnsiTheme="minorHAnsi"/>
          <w:sz w:val="22"/>
          <w:szCs w:val="22"/>
        </w:rPr>
      </w:pPr>
    </w:p>
    <w:p w14:paraId="08C706F8" w14:textId="55D036C1" w:rsidR="003450D1" w:rsidRDefault="00B17F63" w:rsidP="00B72F35">
      <w:pPr>
        <w:rPr>
          <w:ins w:id="7" w:author="Berit Therese Larsen" w:date="2022-06-23T09:25:00Z"/>
          <w:rFonts w:asciiTheme="minorHAnsi" w:hAnsiTheme="minorHAnsi"/>
          <w:sz w:val="22"/>
          <w:szCs w:val="22"/>
        </w:rPr>
      </w:pPr>
      <w:r>
        <w:rPr>
          <w:rFonts w:asciiTheme="minorHAnsi" w:hAnsiTheme="minorHAnsi"/>
          <w:sz w:val="22"/>
          <w:szCs w:val="22"/>
        </w:rPr>
        <w:t xml:space="preserve">Vi synes det er </w:t>
      </w:r>
      <w:r w:rsidR="00372A4F">
        <w:rPr>
          <w:rFonts w:asciiTheme="minorHAnsi" w:hAnsiTheme="minorHAnsi"/>
          <w:sz w:val="22"/>
          <w:szCs w:val="22"/>
        </w:rPr>
        <w:t xml:space="preserve">naturlig innledningsvis </w:t>
      </w:r>
      <w:r w:rsidR="00C337E0">
        <w:rPr>
          <w:rFonts w:asciiTheme="minorHAnsi" w:hAnsiTheme="minorHAnsi"/>
          <w:sz w:val="22"/>
          <w:szCs w:val="22"/>
        </w:rPr>
        <w:t xml:space="preserve">å trekke frem </w:t>
      </w:r>
      <w:r w:rsidR="00C75734">
        <w:rPr>
          <w:rFonts w:asciiTheme="minorHAnsi" w:hAnsiTheme="minorHAnsi"/>
          <w:sz w:val="22"/>
          <w:szCs w:val="22"/>
        </w:rPr>
        <w:t xml:space="preserve">FN-konvensjonen om rettighetene til mennesker med </w:t>
      </w:r>
      <w:r w:rsidR="00BD359C">
        <w:rPr>
          <w:rFonts w:asciiTheme="minorHAnsi" w:hAnsiTheme="minorHAnsi"/>
          <w:sz w:val="22"/>
          <w:szCs w:val="22"/>
        </w:rPr>
        <w:t>nedsatt funksjonsevne, CRPD.</w:t>
      </w:r>
      <w:r w:rsidR="00AE0831">
        <w:rPr>
          <w:rFonts w:asciiTheme="minorHAnsi" w:hAnsiTheme="minorHAnsi"/>
          <w:sz w:val="22"/>
          <w:szCs w:val="22"/>
        </w:rPr>
        <w:t xml:space="preserve"> </w:t>
      </w:r>
      <w:r w:rsidR="00085792">
        <w:rPr>
          <w:rFonts w:asciiTheme="minorHAnsi" w:hAnsiTheme="minorHAnsi"/>
          <w:sz w:val="22"/>
          <w:szCs w:val="22"/>
        </w:rPr>
        <w:t>Norge har ratifisert konvensjonen</w:t>
      </w:r>
      <w:r w:rsidR="00BD6816">
        <w:rPr>
          <w:rFonts w:asciiTheme="minorHAnsi" w:hAnsiTheme="minorHAnsi"/>
          <w:sz w:val="22"/>
          <w:szCs w:val="22"/>
        </w:rPr>
        <w:t>,</w:t>
      </w:r>
      <w:r w:rsidR="003951F6">
        <w:rPr>
          <w:rFonts w:asciiTheme="minorHAnsi" w:hAnsiTheme="minorHAnsi"/>
          <w:sz w:val="22"/>
          <w:szCs w:val="22"/>
        </w:rPr>
        <w:t xml:space="preserve"> og regjeringen har i Hurdals</w:t>
      </w:r>
      <w:r w:rsidR="000D0A0C">
        <w:rPr>
          <w:rFonts w:asciiTheme="minorHAnsi" w:hAnsiTheme="minorHAnsi"/>
          <w:sz w:val="22"/>
          <w:szCs w:val="22"/>
        </w:rPr>
        <w:t xml:space="preserve">plattformen bekreftet at </w:t>
      </w:r>
      <w:r w:rsidR="00B3208E">
        <w:rPr>
          <w:rFonts w:asciiTheme="minorHAnsi" w:hAnsiTheme="minorHAnsi"/>
          <w:sz w:val="22"/>
          <w:szCs w:val="22"/>
        </w:rPr>
        <w:t xml:space="preserve">konvensjonen </w:t>
      </w:r>
      <w:r w:rsidR="00B65039">
        <w:rPr>
          <w:rFonts w:asciiTheme="minorHAnsi" w:hAnsiTheme="minorHAnsi"/>
          <w:sz w:val="22"/>
          <w:szCs w:val="22"/>
        </w:rPr>
        <w:t xml:space="preserve">skal inkorporeres i norsk lov. </w:t>
      </w:r>
      <w:r w:rsidR="00753BCD">
        <w:rPr>
          <w:rFonts w:asciiTheme="minorHAnsi" w:hAnsiTheme="minorHAnsi"/>
          <w:sz w:val="22"/>
          <w:szCs w:val="22"/>
        </w:rPr>
        <w:t xml:space="preserve">Dette forplikter Norge. </w:t>
      </w:r>
      <w:r w:rsidR="00816881">
        <w:rPr>
          <w:rFonts w:asciiTheme="minorHAnsi" w:hAnsiTheme="minorHAnsi"/>
          <w:sz w:val="22"/>
          <w:szCs w:val="22"/>
        </w:rPr>
        <w:t xml:space="preserve"> </w:t>
      </w:r>
      <w:r w:rsidR="00FA153A">
        <w:rPr>
          <w:rFonts w:asciiTheme="minorHAnsi" w:hAnsiTheme="minorHAnsi"/>
          <w:sz w:val="22"/>
          <w:szCs w:val="22"/>
        </w:rPr>
        <w:t xml:space="preserve">Spesielt artikkel 19 om </w:t>
      </w:r>
      <w:r w:rsidR="001B067D">
        <w:rPr>
          <w:rFonts w:asciiTheme="minorHAnsi" w:hAnsiTheme="minorHAnsi"/>
          <w:sz w:val="22"/>
          <w:szCs w:val="22"/>
        </w:rPr>
        <w:t>r</w:t>
      </w:r>
      <w:r w:rsidR="00CF71C9">
        <w:rPr>
          <w:rFonts w:asciiTheme="minorHAnsi" w:hAnsiTheme="minorHAnsi"/>
          <w:sz w:val="22"/>
          <w:szCs w:val="22"/>
        </w:rPr>
        <w:t xml:space="preserve">etten til et selvstendig liv og til å være en del av samfunnet </w:t>
      </w:r>
      <w:r w:rsidR="00F5695E">
        <w:rPr>
          <w:rFonts w:asciiTheme="minorHAnsi" w:hAnsiTheme="minorHAnsi"/>
          <w:sz w:val="22"/>
          <w:szCs w:val="22"/>
        </w:rPr>
        <w:t xml:space="preserve">er viktig med tanke på denne høringen. </w:t>
      </w:r>
      <w:r w:rsidR="00F438BE">
        <w:rPr>
          <w:rFonts w:asciiTheme="minorHAnsi" w:hAnsiTheme="minorHAnsi"/>
          <w:sz w:val="22"/>
          <w:szCs w:val="22"/>
        </w:rPr>
        <w:t>Det er svært viktig at vi får en BPA-ordning som er i tråd med CRPD.</w:t>
      </w:r>
      <w:ins w:id="8" w:author="Heidi Sørlie-Rogne" w:date="2022-06-22T10:02:00Z">
        <w:r w:rsidR="00753BCD">
          <w:rPr>
            <w:rFonts w:asciiTheme="minorHAnsi" w:hAnsiTheme="minorHAnsi"/>
            <w:sz w:val="22"/>
            <w:szCs w:val="22"/>
          </w:rPr>
          <w:t xml:space="preserve"> </w:t>
        </w:r>
      </w:ins>
    </w:p>
    <w:p w14:paraId="330177B8" w14:textId="77777777" w:rsidR="003450D1" w:rsidRDefault="003450D1" w:rsidP="00B72F35">
      <w:pPr>
        <w:rPr>
          <w:ins w:id="9" w:author="Berit Therese Larsen" w:date="2022-06-23T09:25:00Z"/>
          <w:rFonts w:asciiTheme="minorHAnsi" w:hAnsiTheme="minorHAnsi"/>
          <w:sz w:val="22"/>
          <w:szCs w:val="22"/>
        </w:rPr>
      </w:pPr>
    </w:p>
    <w:p w14:paraId="108C5A3B" w14:textId="56631AA1" w:rsidR="006B14E0" w:rsidRDefault="00EB5101" w:rsidP="00B72F35">
      <w:pPr>
        <w:rPr>
          <w:rFonts w:asciiTheme="minorHAnsi" w:hAnsiTheme="minorHAnsi"/>
          <w:sz w:val="22"/>
          <w:szCs w:val="22"/>
        </w:rPr>
      </w:pPr>
      <w:r>
        <w:rPr>
          <w:rFonts w:asciiTheme="minorHAnsi" w:hAnsiTheme="minorHAnsi"/>
          <w:sz w:val="22"/>
          <w:szCs w:val="22"/>
        </w:rPr>
        <w:t>Vi vil også trekke frem artikkel 4</w:t>
      </w:r>
      <w:r w:rsidR="00AE2B89">
        <w:rPr>
          <w:rFonts w:asciiTheme="minorHAnsi" w:hAnsiTheme="minorHAnsi"/>
          <w:sz w:val="22"/>
          <w:szCs w:val="22"/>
        </w:rPr>
        <w:t xml:space="preserve"> nr. 3</w:t>
      </w:r>
      <w:r w:rsidR="001B2CC5">
        <w:rPr>
          <w:rFonts w:asciiTheme="minorHAnsi" w:hAnsiTheme="minorHAnsi"/>
          <w:sz w:val="22"/>
          <w:szCs w:val="22"/>
        </w:rPr>
        <w:t xml:space="preserve">. Der står det </w:t>
      </w:r>
      <w:r w:rsidR="007E6F7A">
        <w:rPr>
          <w:rFonts w:asciiTheme="minorHAnsi" w:hAnsiTheme="minorHAnsi"/>
          <w:sz w:val="22"/>
          <w:szCs w:val="22"/>
        </w:rPr>
        <w:t xml:space="preserve">at </w:t>
      </w:r>
      <w:r w:rsidR="00777F6E">
        <w:rPr>
          <w:rFonts w:asciiTheme="minorHAnsi" w:hAnsiTheme="minorHAnsi"/>
          <w:sz w:val="22"/>
          <w:szCs w:val="22"/>
        </w:rPr>
        <w:t xml:space="preserve">partene </w:t>
      </w:r>
      <w:r w:rsidR="00371EC2">
        <w:rPr>
          <w:rFonts w:asciiTheme="minorHAnsi" w:hAnsiTheme="minorHAnsi"/>
          <w:sz w:val="22"/>
          <w:szCs w:val="22"/>
        </w:rPr>
        <w:t xml:space="preserve">i arbeidet med </w:t>
      </w:r>
      <w:r w:rsidR="0091106F">
        <w:rPr>
          <w:rFonts w:asciiTheme="minorHAnsi" w:hAnsiTheme="minorHAnsi"/>
          <w:sz w:val="22"/>
          <w:szCs w:val="22"/>
        </w:rPr>
        <w:t>å utvikle og gjennomføre lovgivning og politikk som tar sikte på å g</w:t>
      </w:r>
      <w:r w:rsidR="0040408B">
        <w:rPr>
          <w:rFonts w:asciiTheme="minorHAnsi" w:hAnsiTheme="minorHAnsi"/>
          <w:sz w:val="22"/>
          <w:szCs w:val="22"/>
        </w:rPr>
        <w:t xml:space="preserve">jennomføre konvensjonen </w:t>
      </w:r>
      <w:r w:rsidR="00CA7E40">
        <w:rPr>
          <w:rFonts w:asciiTheme="minorHAnsi" w:hAnsiTheme="minorHAnsi"/>
          <w:sz w:val="22"/>
          <w:szCs w:val="22"/>
        </w:rPr>
        <w:t xml:space="preserve">aktivt skal trekke inn </w:t>
      </w:r>
      <w:r w:rsidR="00293275">
        <w:rPr>
          <w:rFonts w:asciiTheme="minorHAnsi" w:hAnsiTheme="minorHAnsi"/>
          <w:sz w:val="22"/>
          <w:szCs w:val="22"/>
        </w:rPr>
        <w:t xml:space="preserve">og rådføre seg inngående med mennesker med nedsatt funksjonsevne gjennom de organisasjoner som </w:t>
      </w:r>
      <w:r w:rsidR="00620D6B">
        <w:rPr>
          <w:rFonts w:asciiTheme="minorHAnsi" w:hAnsiTheme="minorHAnsi"/>
          <w:sz w:val="22"/>
          <w:szCs w:val="22"/>
        </w:rPr>
        <w:t>representerer dem</w:t>
      </w:r>
      <w:r w:rsidR="00AE2B89">
        <w:rPr>
          <w:rFonts w:asciiTheme="minorHAnsi" w:hAnsiTheme="minorHAnsi"/>
          <w:sz w:val="22"/>
          <w:szCs w:val="22"/>
        </w:rPr>
        <w:t xml:space="preserve"> </w:t>
      </w:r>
      <w:r w:rsidR="00620D6B">
        <w:rPr>
          <w:rFonts w:asciiTheme="minorHAnsi" w:hAnsiTheme="minorHAnsi"/>
          <w:sz w:val="22"/>
          <w:szCs w:val="22"/>
        </w:rPr>
        <w:t>i beslutningsprosesser</w:t>
      </w:r>
      <w:r w:rsidR="005314F7">
        <w:rPr>
          <w:rFonts w:asciiTheme="minorHAnsi" w:hAnsiTheme="minorHAnsi"/>
          <w:sz w:val="22"/>
          <w:szCs w:val="22"/>
        </w:rPr>
        <w:t xml:space="preserve"> som gjelder spørsmål knyttet til</w:t>
      </w:r>
      <w:r w:rsidR="005B7B13">
        <w:rPr>
          <w:rFonts w:asciiTheme="minorHAnsi" w:hAnsiTheme="minorHAnsi"/>
          <w:sz w:val="22"/>
          <w:szCs w:val="22"/>
        </w:rPr>
        <w:t xml:space="preserve"> mennesker med nedsatt funksjonsevne.</w:t>
      </w:r>
      <w:r w:rsidR="00101BD1">
        <w:rPr>
          <w:rFonts w:asciiTheme="minorHAnsi" w:hAnsiTheme="minorHAnsi"/>
          <w:sz w:val="22"/>
          <w:szCs w:val="22"/>
        </w:rPr>
        <w:t xml:space="preserve"> På bakgrunn av dette er det </w:t>
      </w:r>
      <w:r w:rsidR="003F371C">
        <w:rPr>
          <w:rFonts w:asciiTheme="minorHAnsi" w:hAnsiTheme="minorHAnsi"/>
          <w:sz w:val="22"/>
          <w:szCs w:val="22"/>
        </w:rPr>
        <w:t xml:space="preserve">både viktig og nødvendig at funksjonshemmedes organisasjoner </w:t>
      </w:r>
      <w:r w:rsidR="00025274">
        <w:rPr>
          <w:rFonts w:asciiTheme="minorHAnsi" w:hAnsiTheme="minorHAnsi"/>
          <w:sz w:val="22"/>
          <w:szCs w:val="22"/>
        </w:rPr>
        <w:t xml:space="preserve">blir hørt i </w:t>
      </w:r>
      <w:r w:rsidR="00B7305F">
        <w:rPr>
          <w:rFonts w:asciiTheme="minorHAnsi" w:hAnsiTheme="minorHAnsi"/>
          <w:sz w:val="22"/>
          <w:szCs w:val="22"/>
        </w:rPr>
        <w:t>denne høringsprosessen og i fremtidige prosesser angående BPA.</w:t>
      </w:r>
      <w:r w:rsidR="003F371C">
        <w:rPr>
          <w:rFonts w:asciiTheme="minorHAnsi" w:hAnsiTheme="minorHAnsi"/>
          <w:sz w:val="22"/>
          <w:szCs w:val="22"/>
        </w:rPr>
        <w:t xml:space="preserve"> </w:t>
      </w:r>
    </w:p>
    <w:p w14:paraId="2D836D54" w14:textId="77777777" w:rsidR="004921AF" w:rsidRDefault="004921AF" w:rsidP="00B72F35">
      <w:pPr>
        <w:rPr>
          <w:rFonts w:asciiTheme="minorHAnsi" w:hAnsiTheme="minorHAnsi"/>
          <w:sz w:val="22"/>
          <w:szCs w:val="22"/>
        </w:rPr>
      </w:pPr>
    </w:p>
    <w:p w14:paraId="6C49D430" w14:textId="7B4DC33D" w:rsidR="00972E9F" w:rsidRDefault="00972E9F" w:rsidP="00B72F35">
      <w:pPr>
        <w:rPr>
          <w:rFonts w:asciiTheme="minorHAnsi" w:hAnsiTheme="minorHAnsi"/>
          <w:sz w:val="22"/>
          <w:szCs w:val="22"/>
        </w:rPr>
      </w:pPr>
      <w:r>
        <w:rPr>
          <w:rFonts w:asciiTheme="minorHAnsi" w:hAnsiTheme="minorHAnsi"/>
          <w:sz w:val="22"/>
          <w:szCs w:val="22"/>
        </w:rPr>
        <w:t xml:space="preserve">Primært støtter FFO brukersidens dissens </w:t>
      </w:r>
      <w:r w:rsidR="00F90593">
        <w:rPr>
          <w:rFonts w:asciiTheme="minorHAnsi" w:hAnsiTheme="minorHAnsi"/>
          <w:sz w:val="22"/>
          <w:szCs w:val="22"/>
        </w:rPr>
        <w:t>og deres alternative lovforslag i NOUen</w:t>
      </w:r>
      <w:r w:rsidR="000A4AAA">
        <w:rPr>
          <w:rFonts w:asciiTheme="minorHAnsi" w:hAnsiTheme="minorHAnsi"/>
          <w:sz w:val="22"/>
          <w:szCs w:val="22"/>
        </w:rPr>
        <w:t>. Det er like vel flere problemstillinger og synspunkter vi ønsker å kommentere.</w:t>
      </w:r>
    </w:p>
    <w:p w14:paraId="244B059B" w14:textId="77777777" w:rsidR="00972E9F" w:rsidRDefault="00972E9F" w:rsidP="00B72F35">
      <w:pPr>
        <w:rPr>
          <w:rFonts w:asciiTheme="minorHAnsi" w:hAnsiTheme="minorHAnsi"/>
          <w:sz w:val="22"/>
          <w:szCs w:val="22"/>
        </w:rPr>
      </w:pPr>
    </w:p>
    <w:p w14:paraId="6E2D3303" w14:textId="08F3C7AE" w:rsidR="0056171C" w:rsidRDefault="00D3461F" w:rsidP="00B72F35">
      <w:pPr>
        <w:rPr>
          <w:rFonts w:asciiTheme="minorHAnsi" w:hAnsiTheme="minorHAnsi"/>
          <w:sz w:val="22"/>
          <w:szCs w:val="22"/>
        </w:rPr>
      </w:pPr>
      <w:r>
        <w:rPr>
          <w:rFonts w:asciiTheme="minorHAnsi" w:hAnsiTheme="minorHAnsi"/>
          <w:sz w:val="22"/>
          <w:szCs w:val="22"/>
        </w:rPr>
        <w:t xml:space="preserve">For FFO er det viktig at </w:t>
      </w:r>
      <w:r w:rsidR="00F70DB2">
        <w:rPr>
          <w:rFonts w:asciiTheme="minorHAnsi" w:hAnsiTheme="minorHAnsi"/>
          <w:sz w:val="22"/>
          <w:szCs w:val="22"/>
        </w:rPr>
        <w:t>s</w:t>
      </w:r>
      <w:r w:rsidR="00BD2A87" w:rsidRPr="00BD2A87">
        <w:rPr>
          <w:rFonts w:asciiTheme="minorHAnsi" w:hAnsiTheme="minorHAnsi"/>
          <w:sz w:val="22"/>
          <w:szCs w:val="22"/>
        </w:rPr>
        <w:t xml:space="preserve">elv om brukersiden </w:t>
      </w:r>
      <w:r w:rsidR="00F70DB2">
        <w:rPr>
          <w:rFonts w:asciiTheme="minorHAnsi" w:hAnsiTheme="minorHAnsi"/>
          <w:sz w:val="22"/>
          <w:szCs w:val="22"/>
        </w:rPr>
        <w:t xml:space="preserve">har </w:t>
      </w:r>
      <w:r w:rsidR="00BD2A87" w:rsidRPr="00BD2A87">
        <w:rPr>
          <w:rFonts w:asciiTheme="minorHAnsi" w:hAnsiTheme="minorHAnsi"/>
          <w:sz w:val="22"/>
          <w:szCs w:val="22"/>
        </w:rPr>
        <w:t>ta</w:t>
      </w:r>
      <w:r w:rsidR="00F70DB2">
        <w:rPr>
          <w:rFonts w:asciiTheme="minorHAnsi" w:hAnsiTheme="minorHAnsi"/>
          <w:sz w:val="22"/>
          <w:szCs w:val="22"/>
        </w:rPr>
        <w:t>tt</w:t>
      </w:r>
      <w:r w:rsidR="00BD2A87" w:rsidRPr="00BD2A87">
        <w:rPr>
          <w:rFonts w:asciiTheme="minorHAnsi" w:hAnsiTheme="minorHAnsi"/>
          <w:sz w:val="22"/>
          <w:szCs w:val="22"/>
        </w:rPr>
        <w:t xml:space="preserve"> dissens til det helhetlige forslaget</w:t>
      </w:r>
      <w:r w:rsidR="001140DC" w:rsidRPr="6CF3451F">
        <w:rPr>
          <w:rFonts w:asciiTheme="minorHAnsi" w:hAnsiTheme="minorHAnsi"/>
          <w:sz w:val="22"/>
          <w:szCs w:val="22"/>
        </w:rPr>
        <w:t>,</w:t>
      </w:r>
      <w:r w:rsidR="00BD2A87" w:rsidRPr="00BD2A87">
        <w:rPr>
          <w:rFonts w:asciiTheme="minorHAnsi" w:hAnsiTheme="minorHAnsi"/>
          <w:sz w:val="22"/>
          <w:szCs w:val="22"/>
        </w:rPr>
        <w:t xml:space="preserve"> er det </w:t>
      </w:r>
      <w:r w:rsidR="00AF2731" w:rsidRPr="6CF3451F">
        <w:rPr>
          <w:rFonts w:asciiTheme="minorHAnsi" w:hAnsiTheme="minorHAnsi"/>
          <w:sz w:val="22"/>
          <w:szCs w:val="22"/>
        </w:rPr>
        <w:t xml:space="preserve">også </w:t>
      </w:r>
      <w:r w:rsidR="00BD2A87" w:rsidRPr="00BD2A87">
        <w:rPr>
          <w:rFonts w:asciiTheme="minorHAnsi" w:hAnsiTheme="minorHAnsi"/>
          <w:sz w:val="22"/>
          <w:szCs w:val="22"/>
        </w:rPr>
        <w:t xml:space="preserve">mye positivt som det er enighet om i utvalget. </w:t>
      </w:r>
      <w:r w:rsidR="00F70DB2">
        <w:rPr>
          <w:rFonts w:asciiTheme="minorHAnsi" w:hAnsiTheme="minorHAnsi"/>
          <w:sz w:val="22"/>
          <w:szCs w:val="22"/>
        </w:rPr>
        <w:t>S</w:t>
      </w:r>
      <w:r w:rsidR="00BD2A87" w:rsidRPr="00BD2A87">
        <w:rPr>
          <w:rFonts w:asciiTheme="minorHAnsi" w:hAnsiTheme="minorHAnsi"/>
          <w:sz w:val="22"/>
          <w:szCs w:val="22"/>
        </w:rPr>
        <w:t xml:space="preserve">elv om det er uenighet både innad i utvalget, og kanskje mellom ulike høringsinstanser, er det viktig </w:t>
      </w:r>
      <w:r w:rsidR="00736F62">
        <w:rPr>
          <w:rFonts w:asciiTheme="minorHAnsi" w:hAnsiTheme="minorHAnsi"/>
          <w:sz w:val="22"/>
          <w:szCs w:val="22"/>
        </w:rPr>
        <w:t xml:space="preserve">for oss </w:t>
      </w:r>
      <w:r w:rsidR="00BD2A87" w:rsidRPr="00BD2A87">
        <w:rPr>
          <w:rFonts w:asciiTheme="minorHAnsi" w:hAnsiTheme="minorHAnsi"/>
          <w:sz w:val="22"/>
          <w:szCs w:val="22"/>
        </w:rPr>
        <w:t xml:space="preserve">at det som det er enighet om gjennomføres og ikke utsettes i lang tid på grunn av andre uenigheter. Det er enighet om </w:t>
      </w:r>
      <w:r w:rsidR="00CA7C5F">
        <w:rPr>
          <w:rFonts w:asciiTheme="minorHAnsi" w:hAnsiTheme="minorHAnsi"/>
          <w:sz w:val="22"/>
          <w:szCs w:val="22"/>
        </w:rPr>
        <w:t xml:space="preserve">flere ting, </w:t>
      </w:r>
      <w:r w:rsidR="00736F62">
        <w:rPr>
          <w:rFonts w:asciiTheme="minorHAnsi" w:hAnsiTheme="minorHAnsi"/>
          <w:sz w:val="22"/>
          <w:szCs w:val="22"/>
        </w:rPr>
        <w:t xml:space="preserve">blant annet </w:t>
      </w:r>
      <w:r w:rsidR="00BD2A87" w:rsidRPr="00BD2A87">
        <w:rPr>
          <w:rFonts w:asciiTheme="minorHAnsi" w:hAnsiTheme="minorHAnsi"/>
          <w:sz w:val="22"/>
          <w:szCs w:val="22"/>
        </w:rPr>
        <w:t xml:space="preserve">arenautvidelse, </w:t>
      </w:r>
      <w:r w:rsidR="0068009F">
        <w:rPr>
          <w:rFonts w:asciiTheme="minorHAnsi" w:hAnsiTheme="minorHAnsi"/>
          <w:sz w:val="22"/>
          <w:szCs w:val="22"/>
        </w:rPr>
        <w:t xml:space="preserve">at dagens timegrense for å være omfattet av retten til BPA er for høyt, </w:t>
      </w:r>
      <w:r w:rsidR="00BD2A87" w:rsidRPr="00BD2A87">
        <w:rPr>
          <w:rFonts w:asciiTheme="minorHAnsi" w:hAnsiTheme="minorHAnsi"/>
          <w:sz w:val="22"/>
          <w:szCs w:val="22"/>
        </w:rPr>
        <w:t>at flere bør kunne få BPA</w:t>
      </w:r>
      <w:r w:rsidR="0065686E">
        <w:rPr>
          <w:rFonts w:asciiTheme="minorHAnsi" w:hAnsiTheme="minorHAnsi"/>
          <w:sz w:val="22"/>
          <w:szCs w:val="22"/>
        </w:rPr>
        <w:t xml:space="preserve"> til flere oppgaver</w:t>
      </w:r>
      <w:r w:rsidR="008067C3">
        <w:rPr>
          <w:rFonts w:asciiTheme="minorHAnsi" w:hAnsiTheme="minorHAnsi"/>
          <w:sz w:val="22"/>
          <w:szCs w:val="22"/>
        </w:rPr>
        <w:t xml:space="preserve"> og</w:t>
      </w:r>
      <w:r w:rsidR="00BD2A87" w:rsidRPr="00BD2A87">
        <w:rPr>
          <w:rFonts w:asciiTheme="minorHAnsi" w:hAnsiTheme="minorHAnsi"/>
          <w:sz w:val="22"/>
          <w:szCs w:val="22"/>
        </w:rPr>
        <w:t xml:space="preserve"> at en skal kunne bruke BPA til høyere utdanning.</w:t>
      </w:r>
      <w:r w:rsidR="00736F62">
        <w:rPr>
          <w:rFonts w:asciiTheme="minorHAnsi" w:hAnsiTheme="minorHAnsi"/>
          <w:sz w:val="22"/>
          <w:szCs w:val="22"/>
        </w:rPr>
        <w:t xml:space="preserve"> </w:t>
      </w:r>
      <w:r w:rsidR="00B83A03" w:rsidRPr="6CF3451F">
        <w:rPr>
          <w:rFonts w:asciiTheme="minorHAnsi" w:hAnsiTheme="minorHAnsi"/>
          <w:sz w:val="22"/>
          <w:szCs w:val="22"/>
        </w:rPr>
        <w:t>FFO mener det er avgjørende</w:t>
      </w:r>
      <w:r w:rsidR="00736F62">
        <w:rPr>
          <w:rFonts w:asciiTheme="minorHAnsi" w:hAnsiTheme="minorHAnsi"/>
          <w:sz w:val="22"/>
          <w:szCs w:val="22"/>
        </w:rPr>
        <w:t xml:space="preserve"> at arbeidet med å forbedre ordningen med BPA ikke stopper opp selv om det er enkelte uenigheter</w:t>
      </w:r>
      <w:r w:rsidR="00971672">
        <w:rPr>
          <w:rFonts w:asciiTheme="minorHAnsi" w:hAnsiTheme="minorHAnsi"/>
          <w:sz w:val="22"/>
          <w:szCs w:val="22"/>
        </w:rPr>
        <w:t>.</w:t>
      </w:r>
      <w:r w:rsidR="00D448A0">
        <w:rPr>
          <w:rFonts w:asciiTheme="minorHAnsi" w:hAnsiTheme="minorHAnsi"/>
          <w:sz w:val="22"/>
          <w:szCs w:val="22"/>
        </w:rPr>
        <w:t xml:space="preserve"> Det samme gjelder dersom det </w:t>
      </w:r>
      <w:r w:rsidR="008D6B15">
        <w:rPr>
          <w:rFonts w:asciiTheme="minorHAnsi" w:hAnsiTheme="minorHAnsi"/>
          <w:sz w:val="22"/>
          <w:szCs w:val="22"/>
        </w:rPr>
        <w:t xml:space="preserve">skulle være behov for ytterligere utredninger på enkelte områder. Det som det er </w:t>
      </w:r>
      <w:r w:rsidR="008D6B15">
        <w:rPr>
          <w:rFonts w:asciiTheme="minorHAnsi" w:hAnsiTheme="minorHAnsi"/>
          <w:sz w:val="22"/>
          <w:szCs w:val="22"/>
        </w:rPr>
        <w:lastRenderedPageBreak/>
        <w:t>enighet om</w:t>
      </w:r>
      <w:r w:rsidR="005838B7">
        <w:rPr>
          <w:rFonts w:asciiTheme="minorHAnsi" w:hAnsiTheme="minorHAnsi"/>
          <w:sz w:val="22"/>
          <w:szCs w:val="22"/>
        </w:rPr>
        <w:t>, som blant annet arenautvidelse og hva man kan få BPA til, må settes i verk så snart som mulig.</w:t>
      </w:r>
    </w:p>
    <w:p w14:paraId="0B40058D" w14:textId="77777777" w:rsidR="00674B22" w:rsidRDefault="00674B22" w:rsidP="00B72F35">
      <w:pPr>
        <w:rPr>
          <w:rFonts w:asciiTheme="minorHAnsi" w:hAnsiTheme="minorHAnsi"/>
          <w:sz w:val="22"/>
          <w:szCs w:val="22"/>
        </w:rPr>
      </w:pPr>
    </w:p>
    <w:p w14:paraId="09324D60" w14:textId="5A5A9087" w:rsidR="009345D4" w:rsidDel="003450D1" w:rsidRDefault="009345D4" w:rsidP="00B72F35">
      <w:pPr>
        <w:rPr>
          <w:del w:id="10" w:author="Berit Therese Larsen" w:date="2022-06-23T09:25:00Z"/>
          <w:rFonts w:asciiTheme="minorHAnsi" w:hAnsiTheme="minorHAnsi"/>
          <w:sz w:val="22"/>
          <w:szCs w:val="22"/>
        </w:rPr>
      </w:pPr>
    </w:p>
    <w:p w14:paraId="48025367" w14:textId="77777777" w:rsidR="00C43431" w:rsidRDefault="00C43431" w:rsidP="00B72F35">
      <w:pPr>
        <w:rPr>
          <w:rFonts w:asciiTheme="minorHAnsi" w:hAnsiTheme="minorHAnsi"/>
          <w:sz w:val="22"/>
          <w:szCs w:val="22"/>
        </w:rPr>
      </w:pPr>
    </w:p>
    <w:p w14:paraId="55252775" w14:textId="563BA4C9" w:rsidR="00C43431" w:rsidRDefault="009A34C0" w:rsidP="00B72F35">
      <w:pPr>
        <w:rPr>
          <w:rFonts w:asciiTheme="minorHAnsi" w:hAnsiTheme="minorHAnsi"/>
          <w:b/>
          <w:bCs/>
          <w:sz w:val="22"/>
          <w:szCs w:val="22"/>
        </w:rPr>
      </w:pPr>
      <w:r>
        <w:rPr>
          <w:rFonts w:asciiTheme="minorHAnsi" w:hAnsiTheme="minorHAnsi"/>
          <w:b/>
          <w:bCs/>
          <w:sz w:val="22"/>
          <w:szCs w:val="22"/>
        </w:rPr>
        <w:t>Kommunalt eller statlig ansvar?</w:t>
      </w:r>
    </w:p>
    <w:p w14:paraId="7279317D" w14:textId="279E5C78" w:rsidR="009A34C0" w:rsidRDefault="001C1C7A" w:rsidP="00B72F35">
      <w:pPr>
        <w:rPr>
          <w:rFonts w:asciiTheme="minorHAnsi" w:hAnsiTheme="minorHAnsi"/>
          <w:sz w:val="22"/>
          <w:szCs w:val="22"/>
        </w:rPr>
      </w:pPr>
      <w:r w:rsidRPr="5D6B59BE">
        <w:rPr>
          <w:rFonts w:asciiTheme="minorHAnsi" w:hAnsiTheme="minorHAnsi"/>
          <w:sz w:val="22"/>
          <w:szCs w:val="22"/>
        </w:rPr>
        <w:t>Utvalgets mandat</w:t>
      </w:r>
      <w:r w:rsidR="00136B97">
        <w:rPr>
          <w:rFonts w:asciiTheme="minorHAnsi" w:hAnsiTheme="minorHAnsi"/>
          <w:sz w:val="22"/>
          <w:szCs w:val="22"/>
        </w:rPr>
        <w:t xml:space="preserve"> </w:t>
      </w:r>
      <w:r w:rsidR="00136B97" w:rsidRPr="00136B97">
        <w:rPr>
          <w:rFonts w:asciiTheme="minorHAnsi" w:hAnsiTheme="minorHAnsi"/>
          <w:sz w:val="22"/>
          <w:szCs w:val="22"/>
        </w:rPr>
        <w:t xml:space="preserve">la til grunn at BPA-ordningen fortsatt skal være et kommunalt ansvar. På tross av dette mente et flertall i utvalget </w:t>
      </w:r>
      <w:r w:rsidR="008D1783" w:rsidRPr="5D6B59BE">
        <w:rPr>
          <w:rFonts w:asciiTheme="minorHAnsi" w:hAnsiTheme="minorHAnsi"/>
          <w:sz w:val="22"/>
          <w:szCs w:val="22"/>
        </w:rPr>
        <w:t xml:space="preserve">likevel </w:t>
      </w:r>
      <w:r w:rsidR="00136B97" w:rsidRPr="00136B97">
        <w:rPr>
          <w:rFonts w:asciiTheme="minorHAnsi" w:hAnsiTheme="minorHAnsi"/>
          <w:sz w:val="22"/>
          <w:szCs w:val="22"/>
        </w:rPr>
        <w:t>at det er nødvendig å overføre hele eller deler av ordningen til staten, dersom flere av mandatets viktige utfordringer skal kunne løses.</w:t>
      </w:r>
      <w:r w:rsidR="00EF0ED6">
        <w:rPr>
          <w:rFonts w:asciiTheme="minorHAnsi" w:hAnsiTheme="minorHAnsi"/>
          <w:sz w:val="22"/>
          <w:szCs w:val="22"/>
        </w:rPr>
        <w:t xml:space="preserve"> Nettopp fordi </w:t>
      </w:r>
      <w:r w:rsidR="00EF0ED6" w:rsidRPr="5D6B59BE">
        <w:rPr>
          <w:rFonts w:asciiTheme="minorHAnsi" w:hAnsiTheme="minorHAnsi"/>
          <w:sz w:val="22"/>
          <w:szCs w:val="22"/>
        </w:rPr>
        <w:t>flertall</w:t>
      </w:r>
      <w:r w:rsidR="00FE7DD3" w:rsidRPr="5D6B59BE">
        <w:rPr>
          <w:rFonts w:asciiTheme="minorHAnsi" w:hAnsiTheme="minorHAnsi"/>
          <w:sz w:val="22"/>
          <w:szCs w:val="22"/>
        </w:rPr>
        <w:t>et</w:t>
      </w:r>
      <w:r w:rsidR="00855083">
        <w:rPr>
          <w:rFonts w:asciiTheme="minorHAnsi" w:hAnsiTheme="minorHAnsi"/>
          <w:sz w:val="22"/>
          <w:szCs w:val="22"/>
        </w:rPr>
        <w:t xml:space="preserve"> mener det er nødvendig å overføre hele eller deler av ordningen til staten </w:t>
      </w:r>
      <w:r w:rsidR="001A2E2E">
        <w:rPr>
          <w:rFonts w:asciiTheme="minorHAnsi" w:hAnsiTheme="minorHAnsi"/>
          <w:sz w:val="22"/>
          <w:szCs w:val="22"/>
        </w:rPr>
        <w:t>for å oppnå målene som er beskrevet i mandatet</w:t>
      </w:r>
      <w:r w:rsidR="00FE7DD3" w:rsidRPr="5D6B59BE">
        <w:rPr>
          <w:rFonts w:asciiTheme="minorHAnsi" w:hAnsiTheme="minorHAnsi"/>
          <w:sz w:val="22"/>
          <w:szCs w:val="22"/>
        </w:rPr>
        <w:t>,</w:t>
      </w:r>
      <w:r w:rsidR="003348B3">
        <w:rPr>
          <w:rFonts w:asciiTheme="minorHAnsi" w:hAnsiTheme="minorHAnsi"/>
          <w:sz w:val="22"/>
          <w:szCs w:val="22"/>
        </w:rPr>
        <w:t xml:space="preserve"> mener</w:t>
      </w:r>
      <w:r w:rsidR="001A2E2E">
        <w:rPr>
          <w:rFonts w:asciiTheme="minorHAnsi" w:hAnsiTheme="minorHAnsi"/>
          <w:sz w:val="22"/>
          <w:szCs w:val="22"/>
        </w:rPr>
        <w:t xml:space="preserve"> </w:t>
      </w:r>
      <w:r w:rsidR="00855083">
        <w:rPr>
          <w:rFonts w:asciiTheme="minorHAnsi" w:hAnsiTheme="minorHAnsi"/>
          <w:sz w:val="22"/>
          <w:szCs w:val="22"/>
        </w:rPr>
        <w:t xml:space="preserve">FFO </w:t>
      </w:r>
      <w:r w:rsidR="00FE7DD3" w:rsidRPr="5D6B59BE">
        <w:rPr>
          <w:rFonts w:asciiTheme="minorHAnsi" w:hAnsiTheme="minorHAnsi"/>
          <w:sz w:val="22"/>
          <w:szCs w:val="22"/>
        </w:rPr>
        <w:t xml:space="preserve">at </w:t>
      </w:r>
      <w:r w:rsidR="00855083">
        <w:rPr>
          <w:rFonts w:asciiTheme="minorHAnsi" w:hAnsiTheme="minorHAnsi"/>
          <w:sz w:val="22"/>
          <w:szCs w:val="22"/>
        </w:rPr>
        <w:t>det er naturlig å kommentere på dette</w:t>
      </w:r>
      <w:r w:rsidR="008E6DD2">
        <w:rPr>
          <w:rFonts w:asciiTheme="minorHAnsi" w:hAnsiTheme="minorHAnsi"/>
          <w:sz w:val="22"/>
          <w:szCs w:val="22"/>
        </w:rPr>
        <w:t>.</w:t>
      </w:r>
    </w:p>
    <w:p w14:paraId="2F2BD3C9" w14:textId="77777777" w:rsidR="00B012D4" w:rsidRDefault="00B012D4" w:rsidP="00B72F35">
      <w:pPr>
        <w:rPr>
          <w:rFonts w:asciiTheme="minorHAnsi" w:hAnsiTheme="minorHAnsi"/>
          <w:sz w:val="22"/>
          <w:szCs w:val="22"/>
        </w:rPr>
      </w:pPr>
    </w:p>
    <w:p w14:paraId="3B894F24" w14:textId="272B019E" w:rsidR="00773D1F" w:rsidRDefault="00E06568" w:rsidP="00B72F35">
      <w:pPr>
        <w:rPr>
          <w:rFonts w:asciiTheme="minorHAnsi" w:hAnsiTheme="minorHAnsi"/>
          <w:sz w:val="22"/>
          <w:szCs w:val="22"/>
        </w:rPr>
      </w:pPr>
      <w:r w:rsidRPr="5D6B59BE">
        <w:rPr>
          <w:rFonts w:asciiTheme="minorHAnsi" w:hAnsiTheme="minorHAnsi"/>
          <w:sz w:val="22"/>
          <w:szCs w:val="22"/>
        </w:rPr>
        <w:t>A</w:t>
      </w:r>
      <w:r w:rsidR="003348B3" w:rsidRPr="5D6B59BE">
        <w:rPr>
          <w:rFonts w:asciiTheme="minorHAnsi" w:hAnsiTheme="minorHAnsi"/>
          <w:sz w:val="22"/>
          <w:szCs w:val="22"/>
        </w:rPr>
        <w:t>rgumentene</w:t>
      </w:r>
      <w:r w:rsidR="003348B3">
        <w:rPr>
          <w:rFonts w:asciiTheme="minorHAnsi" w:hAnsiTheme="minorHAnsi"/>
          <w:sz w:val="22"/>
          <w:szCs w:val="22"/>
        </w:rPr>
        <w:t xml:space="preserve"> flertallet bruker for å overføre ordningen til staten er gode. </w:t>
      </w:r>
      <w:r w:rsidR="003348B3" w:rsidRPr="5D6B59BE">
        <w:rPr>
          <w:rFonts w:asciiTheme="minorHAnsi" w:hAnsiTheme="minorHAnsi"/>
          <w:sz w:val="22"/>
          <w:szCs w:val="22"/>
        </w:rPr>
        <w:t xml:space="preserve">De mener det er nødvendig å overføre hele eller deler av ordningen til staten dersom flere av mandatets utfordringer skal kunne løses. </w:t>
      </w:r>
      <w:r w:rsidR="00773D1F">
        <w:rPr>
          <w:rFonts w:asciiTheme="minorHAnsi" w:hAnsiTheme="minorHAnsi"/>
          <w:sz w:val="22"/>
          <w:szCs w:val="22"/>
        </w:rPr>
        <w:t xml:space="preserve">Samtidig </w:t>
      </w:r>
      <w:r w:rsidR="002C7B76" w:rsidRPr="5D6B59BE">
        <w:rPr>
          <w:rFonts w:asciiTheme="minorHAnsi" w:hAnsiTheme="minorHAnsi"/>
          <w:sz w:val="22"/>
          <w:szCs w:val="22"/>
        </w:rPr>
        <w:t>er det</w:t>
      </w:r>
      <w:r w:rsidR="00CB6C4F" w:rsidRPr="5D6B59BE">
        <w:rPr>
          <w:rFonts w:asciiTheme="minorHAnsi" w:hAnsiTheme="minorHAnsi"/>
          <w:sz w:val="22"/>
          <w:szCs w:val="22"/>
        </w:rPr>
        <w:t xml:space="preserve"> slik </w:t>
      </w:r>
      <w:r w:rsidR="005F780D" w:rsidRPr="5D6B59BE">
        <w:rPr>
          <w:rFonts w:asciiTheme="minorHAnsi" w:hAnsiTheme="minorHAnsi"/>
          <w:sz w:val="22"/>
          <w:szCs w:val="22"/>
        </w:rPr>
        <w:t xml:space="preserve">at kommunene må </w:t>
      </w:r>
      <w:r w:rsidR="00442122">
        <w:rPr>
          <w:rFonts w:asciiTheme="minorHAnsi" w:hAnsiTheme="minorHAnsi"/>
          <w:sz w:val="22"/>
          <w:szCs w:val="22"/>
        </w:rPr>
        <w:t xml:space="preserve">ha </w:t>
      </w:r>
      <w:r w:rsidR="0049125D" w:rsidRPr="5D6B59BE">
        <w:rPr>
          <w:rFonts w:asciiTheme="minorHAnsi" w:hAnsiTheme="minorHAnsi"/>
          <w:sz w:val="22"/>
          <w:szCs w:val="22"/>
        </w:rPr>
        <w:t xml:space="preserve">og </w:t>
      </w:r>
      <w:r w:rsidR="00EA123C" w:rsidRPr="5D6B59BE">
        <w:rPr>
          <w:rFonts w:asciiTheme="minorHAnsi" w:hAnsiTheme="minorHAnsi"/>
          <w:sz w:val="22"/>
          <w:szCs w:val="22"/>
        </w:rPr>
        <w:t xml:space="preserve">skal </w:t>
      </w:r>
      <w:r w:rsidR="0049125D" w:rsidRPr="5D6B59BE">
        <w:rPr>
          <w:rFonts w:asciiTheme="minorHAnsi" w:hAnsiTheme="minorHAnsi"/>
          <w:sz w:val="22"/>
          <w:szCs w:val="22"/>
        </w:rPr>
        <w:t>ta</w:t>
      </w:r>
      <w:r w:rsidR="00442122">
        <w:rPr>
          <w:rFonts w:asciiTheme="minorHAnsi" w:hAnsiTheme="minorHAnsi"/>
          <w:sz w:val="22"/>
          <w:szCs w:val="22"/>
        </w:rPr>
        <w:t xml:space="preserve"> ansvar for alle sine innbyggere, også funksjonshemmede</w:t>
      </w:r>
      <w:r w:rsidR="00885848">
        <w:rPr>
          <w:rFonts w:asciiTheme="minorHAnsi" w:hAnsiTheme="minorHAnsi"/>
          <w:sz w:val="22"/>
          <w:szCs w:val="22"/>
        </w:rPr>
        <w:t xml:space="preserve"> og kronisk syke. </w:t>
      </w:r>
      <w:r w:rsidR="00DA2431" w:rsidRPr="5D6B59BE">
        <w:rPr>
          <w:rFonts w:asciiTheme="minorHAnsi" w:hAnsiTheme="minorHAnsi"/>
          <w:sz w:val="22"/>
          <w:szCs w:val="22"/>
        </w:rPr>
        <w:t>Det</w:t>
      </w:r>
      <w:r w:rsidR="00885848">
        <w:rPr>
          <w:rFonts w:asciiTheme="minorHAnsi" w:hAnsiTheme="minorHAnsi"/>
          <w:sz w:val="22"/>
          <w:szCs w:val="22"/>
        </w:rPr>
        <w:t xml:space="preserve"> er </w:t>
      </w:r>
      <w:r w:rsidR="00EA123C" w:rsidRPr="5D6B59BE">
        <w:rPr>
          <w:rFonts w:asciiTheme="minorHAnsi" w:hAnsiTheme="minorHAnsi"/>
          <w:sz w:val="22"/>
          <w:szCs w:val="22"/>
        </w:rPr>
        <w:t xml:space="preserve">dessverre </w:t>
      </w:r>
      <w:r w:rsidR="00DA2431" w:rsidRPr="5D6B59BE">
        <w:rPr>
          <w:rFonts w:asciiTheme="minorHAnsi" w:hAnsiTheme="minorHAnsi"/>
          <w:sz w:val="22"/>
          <w:szCs w:val="22"/>
        </w:rPr>
        <w:t>vår erfaring av alt for mange kommuner ikke ivaretar dette</w:t>
      </w:r>
      <w:r w:rsidR="00753A8F">
        <w:rPr>
          <w:rFonts w:asciiTheme="minorHAnsi" w:hAnsiTheme="minorHAnsi"/>
          <w:sz w:val="22"/>
          <w:szCs w:val="22"/>
        </w:rPr>
        <w:t xml:space="preserve"> ansvaret </w:t>
      </w:r>
      <w:r w:rsidR="00DA2431" w:rsidRPr="5D6B59BE">
        <w:rPr>
          <w:rFonts w:asciiTheme="minorHAnsi" w:hAnsiTheme="minorHAnsi"/>
          <w:sz w:val="22"/>
          <w:szCs w:val="22"/>
        </w:rPr>
        <w:t xml:space="preserve">i tråd med </w:t>
      </w:r>
      <w:r w:rsidR="00805441" w:rsidRPr="5D6B59BE">
        <w:rPr>
          <w:rFonts w:asciiTheme="minorHAnsi" w:hAnsiTheme="minorHAnsi"/>
          <w:sz w:val="22"/>
          <w:szCs w:val="22"/>
        </w:rPr>
        <w:t xml:space="preserve">lover, forskrifter </w:t>
      </w:r>
      <w:r w:rsidR="00753A8F">
        <w:rPr>
          <w:rFonts w:asciiTheme="minorHAnsi" w:hAnsiTheme="minorHAnsi"/>
          <w:sz w:val="22"/>
          <w:szCs w:val="22"/>
        </w:rPr>
        <w:t xml:space="preserve">og </w:t>
      </w:r>
      <w:r w:rsidR="00805441" w:rsidRPr="5D6B59BE">
        <w:rPr>
          <w:rFonts w:asciiTheme="minorHAnsi" w:hAnsiTheme="minorHAnsi"/>
          <w:sz w:val="22"/>
          <w:szCs w:val="22"/>
        </w:rPr>
        <w:t xml:space="preserve">retningslinjer. </w:t>
      </w:r>
      <w:r w:rsidR="00517E0A" w:rsidRPr="5D6B59BE">
        <w:rPr>
          <w:rFonts w:asciiTheme="minorHAnsi" w:hAnsiTheme="minorHAnsi"/>
          <w:sz w:val="22"/>
          <w:szCs w:val="22"/>
        </w:rPr>
        <w:t>Dette</w:t>
      </w:r>
      <w:r w:rsidR="00753A8F">
        <w:rPr>
          <w:rFonts w:asciiTheme="minorHAnsi" w:hAnsiTheme="minorHAnsi"/>
          <w:sz w:val="22"/>
          <w:szCs w:val="22"/>
        </w:rPr>
        <w:t xml:space="preserve"> fører til svært </w:t>
      </w:r>
      <w:r w:rsidR="00517E0A" w:rsidRPr="5D6B59BE">
        <w:rPr>
          <w:rFonts w:asciiTheme="minorHAnsi" w:hAnsiTheme="minorHAnsi"/>
          <w:sz w:val="22"/>
          <w:szCs w:val="22"/>
        </w:rPr>
        <w:t>urimelige</w:t>
      </w:r>
      <w:r w:rsidR="00753A8F">
        <w:rPr>
          <w:rFonts w:asciiTheme="minorHAnsi" w:hAnsiTheme="minorHAnsi"/>
          <w:sz w:val="22"/>
          <w:szCs w:val="22"/>
        </w:rPr>
        <w:t xml:space="preserve"> </w:t>
      </w:r>
      <w:r w:rsidR="00D8333E">
        <w:rPr>
          <w:rFonts w:asciiTheme="minorHAnsi" w:hAnsiTheme="minorHAnsi"/>
          <w:sz w:val="22"/>
          <w:szCs w:val="22"/>
        </w:rPr>
        <w:t xml:space="preserve">forskjeller </w:t>
      </w:r>
      <w:r w:rsidR="00517E0A" w:rsidRPr="5D6B59BE">
        <w:rPr>
          <w:rFonts w:asciiTheme="minorHAnsi" w:hAnsiTheme="minorHAnsi"/>
          <w:sz w:val="22"/>
          <w:szCs w:val="22"/>
        </w:rPr>
        <w:t xml:space="preserve">i tjenestetilbud </w:t>
      </w:r>
      <w:r w:rsidR="00D8333E">
        <w:rPr>
          <w:rFonts w:asciiTheme="minorHAnsi" w:hAnsiTheme="minorHAnsi"/>
          <w:sz w:val="22"/>
          <w:szCs w:val="22"/>
        </w:rPr>
        <w:t xml:space="preserve">mellom kommuner. </w:t>
      </w:r>
      <w:r w:rsidR="00B72B3E" w:rsidRPr="5D6B59BE">
        <w:rPr>
          <w:rFonts w:asciiTheme="minorHAnsi" w:hAnsiTheme="minorHAnsi"/>
          <w:sz w:val="22"/>
          <w:szCs w:val="22"/>
        </w:rPr>
        <w:t>BPA</w:t>
      </w:r>
      <w:r w:rsidR="00CE1E07">
        <w:rPr>
          <w:rFonts w:asciiTheme="minorHAnsi" w:hAnsiTheme="minorHAnsi"/>
          <w:sz w:val="22"/>
          <w:szCs w:val="22"/>
        </w:rPr>
        <w:t>-</w:t>
      </w:r>
      <w:r w:rsidR="00B72B3E" w:rsidRPr="5D6B59BE">
        <w:rPr>
          <w:rFonts w:asciiTheme="minorHAnsi" w:hAnsiTheme="minorHAnsi"/>
          <w:sz w:val="22"/>
          <w:szCs w:val="22"/>
        </w:rPr>
        <w:t>til</w:t>
      </w:r>
      <w:r w:rsidR="008A71E4" w:rsidRPr="5D6B59BE">
        <w:rPr>
          <w:rFonts w:asciiTheme="minorHAnsi" w:hAnsiTheme="minorHAnsi"/>
          <w:sz w:val="22"/>
          <w:szCs w:val="22"/>
        </w:rPr>
        <w:t>budet er et tydelig eksempel på dette. B</w:t>
      </w:r>
      <w:r w:rsidR="00D8333E" w:rsidRPr="5D6B59BE">
        <w:rPr>
          <w:rFonts w:asciiTheme="minorHAnsi" w:hAnsiTheme="minorHAnsi"/>
          <w:sz w:val="22"/>
          <w:szCs w:val="22"/>
        </w:rPr>
        <w:t xml:space="preserve">osted </w:t>
      </w:r>
      <w:r w:rsidR="008A71E4" w:rsidRPr="5D6B59BE">
        <w:rPr>
          <w:rFonts w:asciiTheme="minorHAnsi" w:hAnsiTheme="minorHAnsi"/>
          <w:sz w:val="22"/>
          <w:szCs w:val="22"/>
        </w:rPr>
        <w:t>er ofte</w:t>
      </w:r>
      <w:r w:rsidR="00D8333E">
        <w:rPr>
          <w:rFonts w:asciiTheme="minorHAnsi" w:hAnsiTheme="minorHAnsi"/>
          <w:sz w:val="22"/>
          <w:szCs w:val="22"/>
        </w:rPr>
        <w:t xml:space="preserve"> avgjørende for om man får en ordning som gjør at man kan leve et aktiv</w:t>
      </w:r>
      <w:r w:rsidR="00C431C1">
        <w:rPr>
          <w:rFonts w:asciiTheme="minorHAnsi" w:hAnsiTheme="minorHAnsi"/>
          <w:sz w:val="22"/>
          <w:szCs w:val="22"/>
        </w:rPr>
        <w:t xml:space="preserve">t og likestilt liv med andre. </w:t>
      </w:r>
      <w:r w:rsidR="008E6DD2">
        <w:rPr>
          <w:rFonts w:asciiTheme="minorHAnsi" w:hAnsiTheme="minorHAnsi"/>
          <w:sz w:val="22"/>
          <w:szCs w:val="22"/>
        </w:rPr>
        <w:t xml:space="preserve">Dette er ikke bare uheldig, men direkte feil. FFO mener derfor det er behov for </w:t>
      </w:r>
      <w:r w:rsidR="00941744">
        <w:rPr>
          <w:rFonts w:asciiTheme="minorHAnsi" w:hAnsiTheme="minorHAnsi"/>
          <w:sz w:val="22"/>
          <w:szCs w:val="22"/>
        </w:rPr>
        <w:t xml:space="preserve">en utredning </w:t>
      </w:r>
      <w:r w:rsidR="00874B61" w:rsidRPr="5D6B59BE">
        <w:rPr>
          <w:rFonts w:asciiTheme="minorHAnsi" w:hAnsiTheme="minorHAnsi"/>
          <w:sz w:val="22"/>
          <w:szCs w:val="22"/>
        </w:rPr>
        <w:t>for</w:t>
      </w:r>
      <w:r w:rsidR="00941744">
        <w:rPr>
          <w:rFonts w:asciiTheme="minorHAnsi" w:hAnsiTheme="minorHAnsi"/>
          <w:sz w:val="22"/>
          <w:szCs w:val="22"/>
        </w:rPr>
        <w:t xml:space="preserve"> en </w:t>
      </w:r>
      <w:r w:rsidR="00874B61" w:rsidRPr="5D6B59BE">
        <w:rPr>
          <w:rFonts w:asciiTheme="minorHAnsi" w:hAnsiTheme="minorHAnsi"/>
          <w:sz w:val="22"/>
          <w:szCs w:val="22"/>
        </w:rPr>
        <w:t xml:space="preserve">eventuell </w:t>
      </w:r>
      <w:r w:rsidR="001622E8" w:rsidRPr="5D6B59BE">
        <w:rPr>
          <w:rFonts w:asciiTheme="minorHAnsi" w:hAnsiTheme="minorHAnsi"/>
          <w:sz w:val="22"/>
          <w:szCs w:val="22"/>
        </w:rPr>
        <w:t xml:space="preserve">overføring av </w:t>
      </w:r>
      <w:r w:rsidR="00C77B03">
        <w:rPr>
          <w:rFonts w:asciiTheme="minorHAnsi" w:hAnsiTheme="minorHAnsi"/>
          <w:sz w:val="22"/>
          <w:szCs w:val="22"/>
        </w:rPr>
        <w:t>ansvaret fra kommunen til staten.</w:t>
      </w:r>
    </w:p>
    <w:p w14:paraId="345342FD" w14:textId="1D10E8AA" w:rsidR="009A771C" w:rsidRDefault="009A771C" w:rsidP="00B72F35">
      <w:pPr>
        <w:rPr>
          <w:rFonts w:asciiTheme="minorHAnsi" w:hAnsiTheme="minorHAnsi"/>
          <w:b/>
          <w:bCs/>
          <w:sz w:val="22"/>
          <w:szCs w:val="22"/>
        </w:rPr>
      </w:pPr>
    </w:p>
    <w:p w14:paraId="2CBA7A55" w14:textId="77777777" w:rsidR="00674B22" w:rsidRDefault="00674B22" w:rsidP="00B72F35">
      <w:pPr>
        <w:rPr>
          <w:rFonts w:asciiTheme="minorHAnsi" w:hAnsiTheme="minorHAnsi"/>
          <w:b/>
          <w:bCs/>
          <w:sz w:val="22"/>
          <w:szCs w:val="22"/>
        </w:rPr>
      </w:pPr>
    </w:p>
    <w:p w14:paraId="78215D8A" w14:textId="793DA0E6" w:rsidR="00610B68" w:rsidRPr="00326B95" w:rsidRDefault="00326B95" w:rsidP="00B72F35">
      <w:pPr>
        <w:rPr>
          <w:rFonts w:asciiTheme="minorHAnsi" w:hAnsiTheme="minorHAnsi"/>
          <w:b/>
          <w:bCs/>
          <w:sz w:val="22"/>
          <w:szCs w:val="22"/>
        </w:rPr>
      </w:pPr>
      <w:r w:rsidRPr="00326B95">
        <w:rPr>
          <w:rFonts w:asciiTheme="minorHAnsi" w:hAnsiTheme="minorHAnsi"/>
          <w:b/>
          <w:bCs/>
          <w:sz w:val="22"/>
          <w:szCs w:val="22"/>
        </w:rPr>
        <w:t>Lovmessig forankring av BPA</w:t>
      </w:r>
      <w:r w:rsidR="00555D24">
        <w:rPr>
          <w:rFonts w:asciiTheme="minorHAnsi" w:hAnsiTheme="minorHAnsi"/>
          <w:b/>
          <w:bCs/>
          <w:sz w:val="22"/>
          <w:szCs w:val="22"/>
        </w:rPr>
        <w:t>, BPA må ut av helse- og omsorgstjenestelovgivningen</w:t>
      </w:r>
    </w:p>
    <w:p w14:paraId="272A4F9A" w14:textId="2793FCE5" w:rsidR="00736F62" w:rsidRDefault="001A3E11" w:rsidP="00B72F35">
      <w:pPr>
        <w:rPr>
          <w:rFonts w:asciiTheme="minorHAnsi" w:hAnsiTheme="minorHAnsi"/>
          <w:sz w:val="22"/>
          <w:szCs w:val="22"/>
        </w:rPr>
      </w:pPr>
      <w:r>
        <w:rPr>
          <w:rFonts w:asciiTheme="minorHAnsi" w:hAnsiTheme="minorHAnsi"/>
          <w:sz w:val="22"/>
          <w:szCs w:val="22"/>
        </w:rPr>
        <w:t>Et viktig premiss i mandatet til utvalget</w:t>
      </w:r>
      <w:r w:rsidRPr="001A3E11">
        <w:rPr>
          <w:rFonts w:asciiTheme="minorHAnsi" w:hAnsiTheme="minorHAnsi"/>
          <w:sz w:val="22"/>
          <w:szCs w:val="22"/>
        </w:rPr>
        <w:t xml:space="preserve"> var at ordningen skulle defineres som et </w:t>
      </w:r>
      <w:r w:rsidRPr="5D6B59BE">
        <w:rPr>
          <w:rFonts w:asciiTheme="minorHAnsi" w:hAnsiTheme="minorHAnsi"/>
          <w:sz w:val="22"/>
          <w:szCs w:val="22"/>
          <w:u w:val="single"/>
        </w:rPr>
        <w:t>likestillingsverktøy, og ikke en helseordning</w:t>
      </w:r>
      <w:r w:rsidRPr="001A3E11">
        <w:rPr>
          <w:rFonts w:asciiTheme="minorHAnsi" w:hAnsiTheme="minorHAnsi"/>
          <w:sz w:val="22"/>
          <w:szCs w:val="22"/>
        </w:rPr>
        <w:t>.</w:t>
      </w:r>
      <w:r>
        <w:rPr>
          <w:rFonts w:asciiTheme="minorHAnsi" w:hAnsiTheme="minorHAnsi"/>
          <w:sz w:val="22"/>
          <w:szCs w:val="22"/>
        </w:rPr>
        <w:t xml:space="preserve"> Dette er viktig også for </w:t>
      </w:r>
      <w:r w:rsidR="000A2C87" w:rsidRPr="5D6B59BE">
        <w:rPr>
          <w:rFonts w:asciiTheme="minorHAnsi" w:hAnsiTheme="minorHAnsi"/>
          <w:sz w:val="22"/>
          <w:szCs w:val="22"/>
        </w:rPr>
        <w:t xml:space="preserve">de organisasjonene som </w:t>
      </w:r>
      <w:r>
        <w:rPr>
          <w:rFonts w:asciiTheme="minorHAnsi" w:hAnsiTheme="minorHAnsi"/>
          <w:sz w:val="22"/>
          <w:szCs w:val="22"/>
        </w:rPr>
        <w:t>FFO</w:t>
      </w:r>
      <w:r w:rsidR="000A2C87" w:rsidRPr="5D6B59BE">
        <w:rPr>
          <w:rFonts w:asciiTheme="minorHAnsi" w:hAnsiTheme="minorHAnsi"/>
          <w:sz w:val="22"/>
          <w:szCs w:val="22"/>
        </w:rPr>
        <w:t xml:space="preserve"> representerer</w:t>
      </w:r>
      <w:r w:rsidRPr="5D6B59BE">
        <w:rPr>
          <w:rFonts w:asciiTheme="minorHAnsi" w:hAnsiTheme="minorHAnsi"/>
          <w:sz w:val="22"/>
          <w:szCs w:val="22"/>
        </w:rPr>
        <w:t>.</w:t>
      </w:r>
      <w:r>
        <w:rPr>
          <w:rFonts w:asciiTheme="minorHAnsi" w:hAnsiTheme="minorHAnsi"/>
          <w:sz w:val="22"/>
          <w:szCs w:val="22"/>
        </w:rPr>
        <w:t xml:space="preserve"> </w:t>
      </w:r>
      <w:r w:rsidR="00B06917">
        <w:rPr>
          <w:rFonts w:asciiTheme="minorHAnsi" w:hAnsiTheme="minorHAnsi"/>
          <w:sz w:val="22"/>
          <w:szCs w:val="22"/>
        </w:rPr>
        <w:t>Vi har likevel vært usikre på</w:t>
      </w:r>
      <w:r w:rsidR="00D701DF">
        <w:rPr>
          <w:rFonts w:asciiTheme="minorHAnsi" w:hAnsiTheme="minorHAnsi"/>
          <w:sz w:val="22"/>
          <w:szCs w:val="22"/>
        </w:rPr>
        <w:t xml:space="preserve"> om det er rett tidspunkt </w:t>
      </w:r>
      <w:r w:rsidR="006827C6">
        <w:rPr>
          <w:rFonts w:asciiTheme="minorHAnsi" w:hAnsiTheme="minorHAnsi"/>
          <w:sz w:val="22"/>
          <w:szCs w:val="22"/>
        </w:rPr>
        <w:t xml:space="preserve">å ta ordningen ut av helse- og omsorgstjenesteloven så lenge ordningen faktisk er en kommunal </w:t>
      </w:r>
      <w:r w:rsidR="002A3B89">
        <w:rPr>
          <w:rFonts w:asciiTheme="minorHAnsi" w:hAnsiTheme="minorHAnsi"/>
          <w:sz w:val="22"/>
          <w:szCs w:val="22"/>
        </w:rPr>
        <w:t xml:space="preserve">og ikke en statlig </w:t>
      </w:r>
      <w:r w:rsidR="006827C6">
        <w:rPr>
          <w:rFonts w:asciiTheme="minorHAnsi" w:hAnsiTheme="minorHAnsi"/>
          <w:sz w:val="22"/>
          <w:szCs w:val="22"/>
        </w:rPr>
        <w:t xml:space="preserve">ordning. Vi har likevel kommet til at </w:t>
      </w:r>
      <w:r w:rsidR="003673F1" w:rsidRPr="5D6B59BE">
        <w:rPr>
          <w:rFonts w:asciiTheme="minorHAnsi" w:hAnsiTheme="minorHAnsi"/>
          <w:sz w:val="22"/>
          <w:szCs w:val="22"/>
        </w:rPr>
        <w:t>en ny</w:t>
      </w:r>
      <w:r w:rsidR="00AE499E">
        <w:rPr>
          <w:rFonts w:asciiTheme="minorHAnsi" w:hAnsiTheme="minorHAnsi"/>
          <w:sz w:val="22"/>
          <w:szCs w:val="22"/>
        </w:rPr>
        <w:t xml:space="preserve"> </w:t>
      </w:r>
      <w:r w:rsidR="00F24017">
        <w:rPr>
          <w:rFonts w:asciiTheme="minorHAnsi" w:hAnsiTheme="minorHAnsi"/>
          <w:sz w:val="22"/>
          <w:szCs w:val="22"/>
        </w:rPr>
        <w:t>lovmessi</w:t>
      </w:r>
      <w:r w:rsidR="003A3A4F">
        <w:rPr>
          <w:rFonts w:asciiTheme="minorHAnsi" w:hAnsiTheme="minorHAnsi"/>
          <w:sz w:val="22"/>
          <w:szCs w:val="22"/>
        </w:rPr>
        <w:t>g forankring</w:t>
      </w:r>
      <w:r w:rsidR="00AE499E">
        <w:rPr>
          <w:rFonts w:asciiTheme="minorHAnsi" w:hAnsiTheme="minorHAnsi"/>
          <w:sz w:val="22"/>
          <w:szCs w:val="22"/>
        </w:rPr>
        <w:t xml:space="preserve"> utenfor helse- og omsorgslovgivningen </w:t>
      </w:r>
      <w:r w:rsidR="006827C6">
        <w:rPr>
          <w:rFonts w:asciiTheme="minorHAnsi" w:hAnsiTheme="minorHAnsi"/>
          <w:sz w:val="22"/>
          <w:szCs w:val="22"/>
        </w:rPr>
        <w:t xml:space="preserve">er </w:t>
      </w:r>
      <w:r w:rsidR="00E27EE4" w:rsidRPr="5D6B59BE">
        <w:rPr>
          <w:rFonts w:asciiTheme="minorHAnsi" w:hAnsiTheme="minorHAnsi"/>
          <w:sz w:val="22"/>
          <w:szCs w:val="22"/>
        </w:rPr>
        <w:t>nødvendig</w:t>
      </w:r>
      <w:r w:rsidR="006827C6" w:rsidRPr="5D6B59BE">
        <w:rPr>
          <w:rFonts w:asciiTheme="minorHAnsi" w:hAnsiTheme="minorHAnsi"/>
          <w:sz w:val="22"/>
          <w:szCs w:val="22"/>
        </w:rPr>
        <w:t>.</w:t>
      </w:r>
    </w:p>
    <w:p w14:paraId="13FF04FB" w14:textId="77777777" w:rsidR="00635EEF" w:rsidRDefault="00635EEF" w:rsidP="00B72F35">
      <w:pPr>
        <w:rPr>
          <w:rFonts w:asciiTheme="minorHAnsi" w:hAnsiTheme="minorHAnsi"/>
          <w:sz w:val="22"/>
          <w:szCs w:val="22"/>
        </w:rPr>
      </w:pPr>
    </w:p>
    <w:p w14:paraId="68984348" w14:textId="6A6032A8" w:rsidR="00635EEF" w:rsidRDefault="00E27EE4" w:rsidP="00B72F35">
      <w:pPr>
        <w:rPr>
          <w:rFonts w:asciiTheme="minorHAnsi" w:hAnsiTheme="minorHAnsi"/>
          <w:sz w:val="22"/>
          <w:szCs w:val="22"/>
        </w:rPr>
      </w:pPr>
      <w:r w:rsidRPr="5D6B59BE">
        <w:rPr>
          <w:rFonts w:asciiTheme="minorHAnsi" w:hAnsiTheme="minorHAnsi"/>
          <w:sz w:val="22"/>
          <w:szCs w:val="22"/>
        </w:rPr>
        <w:t>D</w:t>
      </w:r>
      <w:r w:rsidR="00635EEF" w:rsidRPr="5D6B59BE">
        <w:rPr>
          <w:rFonts w:asciiTheme="minorHAnsi" w:hAnsiTheme="minorHAnsi"/>
          <w:sz w:val="22"/>
          <w:szCs w:val="22"/>
        </w:rPr>
        <w:t>et</w:t>
      </w:r>
      <w:r w:rsidR="00635EEF" w:rsidRPr="00635EEF">
        <w:rPr>
          <w:rFonts w:asciiTheme="minorHAnsi" w:hAnsiTheme="minorHAnsi"/>
          <w:sz w:val="22"/>
          <w:szCs w:val="22"/>
        </w:rPr>
        <w:t xml:space="preserve"> er en utfordring at omsorgstjenestene tradisjonelt </w:t>
      </w:r>
      <w:r w:rsidRPr="5D6B59BE">
        <w:rPr>
          <w:rFonts w:asciiTheme="minorHAnsi" w:hAnsiTheme="minorHAnsi"/>
          <w:sz w:val="22"/>
          <w:szCs w:val="22"/>
        </w:rPr>
        <w:t>er</w:t>
      </w:r>
      <w:r w:rsidR="00635EEF" w:rsidRPr="00635EEF">
        <w:rPr>
          <w:rFonts w:asciiTheme="minorHAnsi" w:hAnsiTheme="minorHAnsi"/>
          <w:sz w:val="22"/>
          <w:szCs w:val="22"/>
        </w:rPr>
        <w:t xml:space="preserve"> dominert av helseprofesjoner. </w:t>
      </w:r>
      <w:r w:rsidR="00635EEF" w:rsidRPr="5D6B59BE">
        <w:rPr>
          <w:rFonts w:asciiTheme="minorHAnsi" w:hAnsiTheme="minorHAnsi"/>
          <w:sz w:val="22"/>
          <w:szCs w:val="22"/>
        </w:rPr>
        <w:t>Det</w:t>
      </w:r>
      <w:r w:rsidRPr="5D6B59BE">
        <w:rPr>
          <w:rFonts w:asciiTheme="minorHAnsi" w:hAnsiTheme="minorHAnsi"/>
          <w:sz w:val="22"/>
          <w:szCs w:val="22"/>
        </w:rPr>
        <w:t>te medfører blant annet at man ved tildeling og forvaltning har</w:t>
      </w:r>
      <w:r w:rsidR="00635EEF" w:rsidRPr="00635EEF">
        <w:rPr>
          <w:rFonts w:asciiTheme="minorHAnsi" w:hAnsiTheme="minorHAnsi"/>
          <w:sz w:val="22"/>
          <w:szCs w:val="22"/>
        </w:rPr>
        <w:t xml:space="preserve"> et større fokus på helse enn på samfunnsdeltagelse og likestilling. </w:t>
      </w:r>
      <w:r w:rsidR="00447933">
        <w:rPr>
          <w:rFonts w:asciiTheme="minorHAnsi" w:hAnsiTheme="minorHAnsi"/>
          <w:sz w:val="22"/>
          <w:szCs w:val="22"/>
        </w:rPr>
        <w:t>Vi mener p</w:t>
      </w:r>
      <w:r w:rsidR="00635EEF" w:rsidRPr="00635EEF">
        <w:rPr>
          <w:rFonts w:asciiTheme="minorHAnsi" w:hAnsiTheme="minorHAnsi"/>
          <w:sz w:val="22"/>
          <w:szCs w:val="22"/>
        </w:rPr>
        <w:t xml:space="preserve">asient- og omsorgsperspektivet </w:t>
      </w:r>
      <w:r w:rsidR="00581932" w:rsidRPr="5D6B59BE">
        <w:rPr>
          <w:rFonts w:asciiTheme="minorHAnsi" w:hAnsiTheme="minorHAnsi"/>
          <w:sz w:val="22"/>
          <w:szCs w:val="22"/>
        </w:rPr>
        <w:t xml:space="preserve">mange steder </w:t>
      </w:r>
      <w:r w:rsidR="00635EEF" w:rsidRPr="5D6B59BE">
        <w:rPr>
          <w:rFonts w:asciiTheme="minorHAnsi" w:hAnsiTheme="minorHAnsi"/>
          <w:sz w:val="22"/>
          <w:szCs w:val="22"/>
        </w:rPr>
        <w:t>utgjør</w:t>
      </w:r>
      <w:r w:rsidR="00635EEF" w:rsidRPr="00635EEF">
        <w:rPr>
          <w:rFonts w:asciiTheme="minorHAnsi" w:hAnsiTheme="minorHAnsi"/>
          <w:sz w:val="22"/>
          <w:szCs w:val="22"/>
        </w:rPr>
        <w:t xml:space="preserve"> et reelt hinder for at den enkelte BPA-ordningen organiseres og innrettes med utgangspunkt i </w:t>
      </w:r>
      <w:r w:rsidR="003641A0" w:rsidRPr="5D6B59BE">
        <w:rPr>
          <w:rFonts w:asciiTheme="minorHAnsi" w:hAnsiTheme="minorHAnsi"/>
          <w:sz w:val="22"/>
          <w:szCs w:val="22"/>
        </w:rPr>
        <w:t>muligheter for</w:t>
      </w:r>
      <w:r w:rsidR="00635EEF" w:rsidRPr="5D6B59BE">
        <w:rPr>
          <w:rFonts w:asciiTheme="minorHAnsi" w:hAnsiTheme="minorHAnsi"/>
          <w:sz w:val="22"/>
          <w:szCs w:val="22"/>
        </w:rPr>
        <w:t xml:space="preserve"> </w:t>
      </w:r>
      <w:r w:rsidR="009E3098" w:rsidRPr="5D6B59BE">
        <w:rPr>
          <w:rFonts w:asciiTheme="minorHAnsi" w:hAnsiTheme="minorHAnsi"/>
          <w:sz w:val="22"/>
          <w:szCs w:val="22"/>
        </w:rPr>
        <w:t xml:space="preserve">å få en ordning som </w:t>
      </w:r>
      <w:r w:rsidR="00FD1549" w:rsidRPr="5D6B59BE">
        <w:rPr>
          <w:rFonts w:asciiTheme="minorHAnsi" w:hAnsiTheme="minorHAnsi"/>
          <w:sz w:val="22"/>
          <w:szCs w:val="22"/>
        </w:rPr>
        <w:t>fungerer som</w:t>
      </w:r>
      <w:r w:rsidR="00635EEF" w:rsidRPr="00635EEF">
        <w:rPr>
          <w:rFonts w:asciiTheme="minorHAnsi" w:hAnsiTheme="minorHAnsi"/>
          <w:sz w:val="22"/>
          <w:szCs w:val="22"/>
        </w:rPr>
        <w:t xml:space="preserve"> et </w:t>
      </w:r>
      <w:r w:rsidR="00FD1549" w:rsidRPr="5D6B59BE">
        <w:rPr>
          <w:rFonts w:asciiTheme="minorHAnsi" w:hAnsiTheme="minorHAnsi"/>
          <w:sz w:val="22"/>
          <w:szCs w:val="22"/>
        </w:rPr>
        <w:t xml:space="preserve">konkret </w:t>
      </w:r>
      <w:r w:rsidR="00635EEF" w:rsidRPr="00635EEF">
        <w:rPr>
          <w:rFonts w:asciiTheme="minorHAnsi" w:hAnsiTheme="minorHAnsi"/>
          <w:sz w:val="22"/>
          <w:szCs w:val="22"/>
        </w:rPr>
        <w:t xml:space="preserve">likestillingsverktøy </w:t>
      </w:r>
      <w:r w:rsidR="008356FC" w:rsidRPr="5D6B59BE">
        <w:rPr>
          <w:rFonts w:asciiTheme="minorHAnsi" w:hAnsiTheme="minorHAnsi"/>
          <w:sz w:val="22"/>
          <w:szCs w:val="22"/>
        </w:rPr>
        <w:t>som sikrer</w:t>
      </w:r>
      <w:r w:rsidR="00635EEF" w:rsidRPr="00635EEF">
        <w:rPr>
          <w:rFonts w:asciiTheme="minorHAnsi" w:hAnsiTheme="minorHAnsi"/>
          <w:sz w:val="22"/>
          <w:szCs w:val="22"/>
        </w:rPr>
        <w:t xml:space="preserve"> selvstendighet, verdiget og et meningsfullt liv.</w:t>
      </w:r>
      <w:r w:rsidR="00447933">
        <w:rPr>
          <w:rFonts w:asciiTheme="minorHAnsi" w:hAnsiTheme="minorHAnsi"/>
          <w:sz w:val="22"/>
          <w:szCs w:val="22"/>
        </w:rPr>
        <w:t xml:space="preserve"> </w:t>
      </w:r>
    </w:p>
    <w:p w14:paraId="2FE3D8B7" w14:textId="77777777" w:rsidR="00880987" w:rsidRDefault="00880987" w:rsidP="00B72F35">
      <w:pPr>
        <w:rPr>
          <w:rFonts w:asciiTheme="minorHAnsi" w:hAnsiTheme="minorHAnsi"/>
          <w:sz w:val="22"/>
          <w:szCs w:val="22"/>
        </w:rPr>
      </w:pPr>
    </w:p>
    <w:p w14:paraId="6B5B82E2" w14:textId="03526C2A" w:rsidR="00880987" w:rsidRDefault="006F7B2C" w:rsidP="00B72F35">
      <w:pPr>
        <w:rPr>
          <w:rFonts w:asciiTheme="minorHAnsi" w:hAnsiTheme="minorHAnsi"/>
          <w:sz w:val="22"/>
          <w:szCs w:val="22"/>
        </w:rPr>
      </w:pPr>
      <w:r>
        <w:rPr>
          <w:rFonts w:asciiTheme="minorHAnsi" w:hAnsiTheme="minorHAnsi"/>
          <w:sz w:val="22"/>
          <w:szCs w:val="22"/>
        </w:rPr>
        <w:t xml:space="preserve">Professor </w:t>
      </w:r>
      <w:r w:rsidR="00CB07C1">
        <w:rPr>
          <w:rFonts w:asciiTheme="minorHAnsi" w:hAnsiTheme="minorHAnsi"/>
          <w:sz w:val="22"/>
          <w:szCs w:val="22"/>
        </w:rPr>
        <w:t xml:space="preserve">Jan Fridtjof Bernt </w:t>
      </w:r>
      <w:r w:rsidR="00332E31">
        <w:rPr>
          <w:rFonts w:asciiTheme="minorHAnsi" w:hAnsiTheme="minorHAnsi"/>
          <w:sz w:val="22"/>
          <w:szCs w:val="22"/>
        </w:rPr>
        <w:t xml:space="preserve">har i sin utredning, vedlegg 3 til NOUen </w:t>
      </w:r>
      <w:r w:rsidR="000923FF">
        <w:rPr>
          <w:rFonts w:asciiTheme="minorHAnsi" w:hAnsiTheme="minorHAnsi"/>
          <w:sz w:val="22"/>
          <w:szCs w:val="22"/>
        </w:rPr>
        <w:t xml:space="preserve">gode </w:t>
      </w:r>
      <w:r w:rsidR="0099097B">
        <w:rPr>
          <w:rFonts w:asciiTheme="minorHAnsi" w:hAnsiTheme="minorHAnsi"/>
          <w:sz w:val="22"/>
          <w:szCs w:val="22"/>
        </w:rPr>
        <w:t xml:space="preserve">argumenter for at BPA ikke bør være en del av helse- og omsorgstjenesteloven. Han sier: </w:t>
      </w:r>
      <w:r w:rsidR="009F1579" w:rsidRPr="009F1579">
        <w:rPr>
          <w:rFonts w:asciiTheme="minorHAnsi" w:hAnsiTheme="minorHAnsi"/>
          <w:sz w:val="22"/>
          <w:szCs w:val="22"/>
        </w:rPr>
        <w:t>«</w:t>
      </w:r>
      <w:r w:rsidR="009F1579" w:rsidRPr="009F1579">
        <w:rPr>
          <w:rFonts w:asciiTheme="minorHAnsi" w:hAnsiTheme="minorHAnsi"/>
          <w:i/>
          <w:iCs/>
          <w:sz w:val="22"/>
          <w:szCs w:val="22"/>
        </w:rPr>
        <w:t>Det synes å være behov for et eget regelverk som klarere markerer denne rettigheten som en særlig tjenesteform som går utover rammen for de tradisjonelle oppgaver i denne loven; omsorg og behandling, og som gir en bedre veiledning og mer presise rettslige rammer for de kravene som skal stilles til dette tjenestetilbudet</w:t>
      </w:r>
      <w:r w:rsidR="009F1579" w:rsidRPr="009F1579">
        <w:rPr>
          <w:rFonts w:asciiTheme="minorHAnsi" w:hAnsiTheme="minorHAnsi"/>
          <w:sz w:val="22"/>
          <w:szCs w:val="22"/>
        </w:rPr>
        <w:t>».</w:t>
      </w:r>
    </w:p>
    <w:p w14:paraId="3260BD39" w14:textId="77777777" w:rsidR="006827C6" w:rsidRDefault="006827C6" w:rsidP="00B72F35">
      <w:pPr>
        <w:rPr>
          <w:rFonts w:asciiTheme="minorHAnsi" w:hAnsiTheme="minorHAnsi"/>
          <w:sz w:val="22"/>
          <w:szCs w:val="22"/>
        </w:rPr>
      </w:pPr>
    </w:p>
    <w:p w14:paraId="172074DE" w14:textId="7A155F07" w:rsidR="006827C6" w:rsidRDefault="00EA0421" w:rsidP="00B72F35">
      <w:pPr>
        <w:rPr>
          <w:rFonts w:asciiTheme="minorHAnsi" w:hAnsiTheme="minorHAnsi"/>
          <w:sz w:val="22"/>
          <w:szCs w:val="22"/>
        </w:rPr>
      </w:pPr>
      <w:r w:rsidRPr="00EA0421">
        <w:rPr>
          <w:rFonts w:asciiTheme="minorHAnsi" w:hAnsiTheme="minorHAnsi"/>
          <w:sz w:val="22"/>
          <w:szCs w:val="22"/>
        </w:rPr>
        <w:t xml:space="preserve">Ved å la ordningen forbli hjemlet i helse- og omsorgstjenesteloven betyr det at alle bestemmelser i helse- og omsorgstjenesteloven gjelder fullt ut. </w:t>
      </w:r>
      <w:r w:rsidR="00A60D2B">
        <w:rPr>
          <w:rFonts w:asciiTheme="minorHAnsi" w:hAnsiTheme="minorHAnsi"/>
          <w:sz w:val="22"/>
          <w:szCs w:val="22"/>
        </w:rPr>
        <w:t xml:space="preserve">FFO mener det vil bidra til </w:t>
      </w:r>
      <w:r w:rsidR="008E06B2">
        <w:rPr>
          <w:rFonts w:asciiTheme="minorHAnsi" w:hAnsiTheme="minorHAnsi"/>
          <w:sz w:val="22"/>
          <w:szCs w:val="22"/>
        </w:rPr>
        <w:t xml:space="preserve">å opprettholde </w:t>
      </w:r>
      <w:r w:rsidRPr="00EA0421">
        <w:rPr>
          <w:rFonts w:asciiTheme="minorHAnsi" w:hAnsiTheme="minorHAnsi"/>
          <w:sz w:val="22"/>
          <w:szCs w:val="22"/>
        </w:rPr>
        <w:t xml:space="preserve">BPA </w:t>
      </w:r>
      <w:r w:rsidR="008E06B2">
        <w:rPr>
          <w:rFonts w:asciiTheme="minorHAnsi" w:hAnsiTheme="minorHAnsi"/>
          <w:sz w:val="22"/>
          <w:szCs w:val="22"/>
        </w:rPr>
        <w:t>som</w:t>
      </w:r>
      <w:r w:rsidRPr="00EA0421">
        <w:rPr>
          <w:rFonts w:asciiTheme="minorHAnsi" w:hAnsiTheme="minorHAnsi"/>
          <w:sz w:val="22"/>
          <w:szCs w:val="22"/>
        </w:rPr>
        <w:t xml:space="preserve"> en helse- og omsorgstjeneste i strid med utvalgets mandat</w:t>
      </w:r>
      <w:r w:rsidR="008E06B2">
        <w:rPr>
          <w:rFonts w:asciiTheme="minorHAnsi" w:hAnsiTheme="minorHAnsi"/>
          <w:sz w:val="22"/>
          <w:szCs w:val="22"/>
        </w:rPr>
        <w:t xml:space="preserve">. </w:t>
      </w:r>
    </w:p>
    <w:p w14:paraId="12ACA629" w14:textId="77777777" w:rsidR="00630876" w:rsidRDefault="00630876" w:rsidP="00B72F35">
      <w:pPr>
        <w:rPr>
          <w:rFonts w:asciiTheme="minorHAnsi" w:hAnsiTheme="minorHAnsi"/>
          <w:sz w:val="22"/>
          <w:szCs w:val="22"/>
        </w:rPr>
      </w:pPr>
    </w:p>
    <w:p w14:paraId="37B55576" w14:textId="5A22F280" w:rsidR="00630876" w:rsidRDefault="008F4E43" w:rsidP="008F4E43">
      <w:pPr>
        <w:rPr>
          <w:rFonts w:asciiTheme="minorHAnsi" w:hAnsiTheme="minorHAnsi"/>
          <w:sz w:val="22"/>
          <w:szCs w:val="22"/>
        </w:rPr>
      </w:pPr>
      <w:r w:rsidRPr="008F4E43">
        <w:rPr>
          <w:rFonts w:asciiTheme="minorHAnsi" w:hAnsiTheme="minorHAnsi"/>
          <w:sz w:val="22"/>
          <w:szCs w:val="22"/>
        </w:rPr>
        <w:t>Det står</w:t>
      </w:r>
      <w:r>
        <w:rPr>
          <w:rFonts w:asciiTheme="minorHAnsi" w:hAnsiTheme="minorHAnsi"/>
          <w:sz w:val="22"/>
          <w:szCs w:val="22"/>
        </w:rPr>
        <w:t xml:space="preserve"> også</w:t>
      </w:r>
      <w:r w:rsidRPr="008F4E43">
        <w:rPr>
          <w:rFonts w:asciiTheme="minorHAnsi" w:hAnsiTheme="minorHAnsi"/>
          <w:sz w:val="22"/>
          <w:szCs w:val="22"/>
        </w:rPr>
        <w:t xml:space="preserve"> uttrykkelig</w:t>
      </w:r>
      <w:r>
        <w:rPr>
          <w:rFonts w:asciiTheme="minorHAnsi" w:hAnsiTheme="minorHAnsi"/>
          <w:sz w:val="22"/>
          <w:szCs w:val="22"/>
        </w:rPr>
        <w:t xml:space="preserve"> i NOUen</w:t>
      </w:r>
      <w:r w:rsidRPr="008F4E43">
        <w:rPr>
          <w:rFonts w:asciiTheme="minorHAnsi" w:hAnsiTheme="minorHAnsi"/>
          <w:sz w:val="22"/>
          <w:szCs w:val="22"/>
        </w:rPr>
        <w:t xml:space="preserve"> at utvalget har funnet spørsmålet om hvor det er mest formålstjenlig å plassere den fremtidige reguleringen av ordningen utfordrende. Selv medlemmene som stiller seg bak det helhetlige forslaget (mindretall) ser at det kan være utfordrende å få ordningen til å bli det likestillingsverktøyet det er ment å være ved å la ordningen forbli hjemlet i helse- og omsorgstjenesteloven. De sier: «</w:t>
      </w:r>
      <w:r w:rsidRPr="00091611">
        <w:rPr>
          <w:rFonts w:asciiTheme="minorHAnsi" w:hAnsiTheme="minorHAnsi"/>
          <w:i/>
          <w:iCs/>
          <w:sz w:val="22"/>
          <w:szCs w:val="22"/>
        </w:rPr>
        <w:t xml:space="preserve">Medlemmene som stiller seg bak det helhetlige forslaget om en regulering innenfor dagens helse- og omsorgstjenestelovgivning ser at dette kan medføre en fare for at </w:t>
      </w:r>
      <w:r w:rsidRPr="00091611">
        <w:rPr>
          <w:rFonts w:asciiTheme="minorHAnsi" w:hAnsiTheme="minorHAnsi"/>
          <w:i/>
          <w:iCs/>
          <w:sz w:val="22"/>
          <w:szCs w:val="22"/>
        </w:rPr>
        <w:lastRenderedPageBreak/>
        <w:t>det ikke blir tatt utgangspunkt i at ordningen skal være et likestillingsverktøy, som skal gi den enkelte størst mulig rådighet over innhold og organisering av egen assistanse for å kunne leve et mest mulig selvvalgt og selvstendig liv</w:t>
      </w:r>
      <w:r w:rsidRPr="008F4E43">
        <w:rPr>
          <w:rFonts w:asciiTheme="minorHAnsi" w:hAnsiTheme="minorHAnsi"/>
          <w:sz w:val="22"/>
          <w:szCs w:val="22"/>
        </w:rPr>
        <w:t>».</w:t>
      </w:r>
      <w:r w:rsidR="008357F3">
        <w:rPr>
          <w:rFonts w:asciiTheme="minorHAnsi" w:hAnsiTheme="minorHAnsi"/>
          <w:sz w:val="22"/>
          <w:szCs w:val="22"/>
        </w:rPr>
        <w:t xml:space="preserve"> </w:t>
      </w:r>
      <w:r w:rsidRPr="008F4E43">
        <w:rPr>
          <w:rFonts w:asciiTheme="minorHAnsi" w:hAnsiTheme="minorHAnsi"/>
          <w:sz w:val="22"/>
          <w:szCs w:val="22"/>
        </w:rPr>
        <w:t>Dette at hele utvalget har vært usikker på lovmessig forankring kan i seg selv være et argument for å støtte brukersiden og representanter for kommunen som faktisk har erfaring både med bruk av ordningen og som forvalter av ordningen.</w:t>
      </w:r>
    </w:p>
    <w:p w14:paraId="6A1C8F25" w14:textId="77777777" w:rsidR="00B0752E" w:rsidRDefault="00B0752E" w:rsidP="008F4E43">
      <w:pPr>
        <w:rPr>
          <w:rFonts w:asciiTheme="minorHAnsi" w:hAnsiTheme="minorHAnsi"/>
          <w:sz w:val="22"/>
          <w:szCs w:val="22"/>
        </w:rPr>
      </w:pPr>
    </w:p>
    <w:p w14:paraId="61EA84A6" w14:textId="7D7AF162" w:rsidR="008357F3" w:rsidRDefault="00562BFA" w:rsidP="008F4E43">
      <w:pPr>
        <w:rPr>
          <w:rFonts w:asciiTheme="minorHAnsi" w:hAnsiTheme="minorHAnsi"/>
          <w:sz w:val="22"/>
          <w:szCs w:val="22"/>
        </w:rPr>
      </w:pPr>
      <w:r>
        <w:rPr>
          <w:rFonts w:asciiTheme="minorHAnsi" w:hAnsiTheme="minorHAnsi"/>
          <w:sz w:val="22"/>
          <w:szCs w:val="22"/>
        </w:rPr>
        <w:t>Det diskuteres i NOUen om</w:t>
      </w:r>
      <w:r w:rsidR="00A5221A">
        <w:rPr>
          <w:rFonts w:asciiTheme="minorHAnsi" w:hAnsiTheme="minorHAnsi"/>
          <w:sz w:val="22"/>
          <w:szCs w:val="22"/>
        </w:rPr>
        <w:t xml:space="preserve"> ordningen bør reguleres i helse- og omsorgstjenesteloven for de som ikke kan styre ordningen selv. </w:t>
      </w:r>
      <w:r w:rsidR="005541D4">
        <w:rPr>
          <w:rFonts w:asciiTheme="minorHAnsi" w:hAnsiTheme="minorHAnsi"/>
          <w:sz w:val="22"/>
          <w:szCs w:val="22"/>
        </w:rPr>
        <w:t>FFO mener det er s</w:t>
      </w:r>
      <w:r w:rsidR="005541D4" w:rsidRPr="005541D4">
        <w:rPr>
          <w:rFonts w:asciiTheme="minorHAnsi" w:hAnsiTheme="minorHAnsi"/>
          <w:sz w:val="22"/>
          <w:szCs w:val="22"/>
        </w:rPr>
        <w:t xml:space="preserve">vært uheldig med en </w:t>
      </w:r>
      <w:r w:rsidR="005541D4">
        <w:rPr>
          <w:rFonts w:asciiTheme="minorHAnsi" w:hAnsiTheme="minorHAnsi"/>
          <w:sz w:val="22"/>
          <w:szCs w:val="22"/>
        </w:rPr>
        <w:t xml:space="preserve">slik </w:t>
      </w:r>
      <w:r w:rsidR="005541D4" w:rsidRPr="005541D4">
        <w:rPr>
          <w:rFonts w:asciiTheme="minorHAnsi" w:hAnsiTheme="minorHAnsi"/>
          <w:sz w:val="22"/>
          <w:szCs w:val="22"/>
        </w:rPr>
        <w:t xml:space="preserve">delt løsning. </w:t>
      </w:r>
      <w:r w:rsidR="00292EB4">
        <w:rPr>
          <w:rFonts w:asciiTheme="minorHAnsi" w:hAnsiTheme="minorHAnsi"/>
          <w:sz w:val="22"/>
          <w:szCs w:val="22"/>
        </w:rPr>
        <w:t xml:space="preserve">Vi mener det </w:t>
      </w:r>
      <w:r w:rsidR="00A0121A">
        <w:rPr>
          <w:rFonts w:asciiTheme="minorHAnsi" w:hAnsiTheme="minorHAnsi"/>
          <w:sz w:val="22"/>
          <w:szCs w:val="22"/>
        </w:rPr>
        <w:t>en</w:t>
      </w:r>
      <w:r w:rsidR="00292EB4">
        <w:rPr>
          <w:rFonts w:asciiTheme="minorHAnsi" w:hAnsiTheme="minorHAnsi"/>
          <w:sz w:val="22"/>
          <w:szCs w:val="22"/>
        </w:rPr>
        <w:t xml:space="preserve"> fare</w:t>
      </w:r>
      <w:r w:rsidR="005541D4" w:rsidRPr="005541D4">
        <w:rPr>
          <w:rFonts w:asciiTheme="minorHAnsi" w:hAnsiTheme="minorHAnsi"/>
          <w:sz w:val="22"/>
          <w:szCs w:val="22"/>
        </w:rPr>
        <w:t xml:space="preserve"> for at det med en delt løsning vil kunne oppstå et uheldig skille mellom dem som kan lede sin egen ordning og dem som må ha bistand til dette. Dette vil kunne føre til at det utvikler seg en ubegrunnet forskjell i praksis mellom disse gruppene funksjonshemmede. </w:t>
      </w:r>
      <w:r>
        <w:rPr>
          <w:rFonts w:asciiTheme="minorHAnsi" w:hAnsiTheme="minorHAnsi"/>
          <w:sz w:val="22"/>
          <w:szCs w:val="22"/>
        </w:rPr>
        <w:t xml:space="preserve"> </w:t>
      </w:r>
    </w:p>
    <w:p w14:paraId="47A5FFC8" w14:textId="77777777" w:rsidR="001154FB" w:rsidRDefault="001154FB" w:rsidP="008F4E43">
      <w:pPr>
        <w:rPr>
          <w:rFonts w:asciiTheme="minorHAnsi" w:hAnsiTheme="minorHAnsi"/>
          <w:sz w:val="22"/>
          <w:szCs w:val="22"/>
        </w:rPr>
      </w:pPr>
    </w:p>
    <w:p w14:paraId="621C75B5" w14:textId="2588FB7C" w:rsidR="001154FB" w:rsidRDefault="008C3CE9" w:rsidP="008F4E43">
      <w:pPr>
        <w:rPr>
          <w:rFonts w:asciiTheme="minorHAnsi" w:hAnsiTheme="minorHAnsi"/>
          <w:sz w:val="22"/>
          <w:szCs w:val="22"/>
        </w:rPr>
      </w:pPr>
      <w:r>
        <w:rPr>
          <w:rFonts w:asciiTheme="minorHAnsi" w:hAnsiTheme="minorHAnsi"/>
          <w:sz w:val="22"/>
          <w:szCs w:val="22"/>
        </w:rPr>
        <w:t>O</w:t>
      </w:r>
      <w:r w:rsidR="001154FB" w:rsidRPr="001154FB">
        <w:rPr>
          <w:rFonts w:asciiTheme="minorHAnsi" w:hAnsiTheme="minorHAnsi"/>
          <w:sz w:val="22"/>
          <w:szCs w:val="22"/>
        </w:rPr>
        <w:t>rganisasjoner som representerer grupper med medarbeidsledere er opptatt av at også denne gruppen må være omfattet av samme ordning hjemlet i samme lov.</w:t>
      </w:r>
      <w:r>
        <w:rPr>
          <w:rFonts w:asciiTheme="minorHAnsi" w:hAnsiTheme="minorHAnsi"/>
          <w:sz w:val="22"/>
          <w:szCs w:val="22"/>
        </w:rPr>
        <w:t xml:space="preserve"> </w:t>
      </w:r>
      <w:r w:rsidR="00FA6905">
        <w:rPr>
          <w:rFonts w:asciiTheme="minorHAnsi" w:hAnsiTheme="minorHAnsi"/>
          <w:sz w:val="22"/>
          <w:szCs w:val="22"/>
        </w:rPr>
        <w:t xml:space="preserve">FFO støtter dette. </w:t>
      </w:r>
      <w:r>
        <w:rPr>
          <w:rFonts w:asciiTheme="minorHAnsi" w:hAnsiTheme="minorHAnsi"/>
          <w:sz w:val="22"/>
          <w:szCs w:val="22"/>
        </w:rPr>
        <w:t>Det må</w:t>
      </w:r>
      <w:r w:rsidR="001154FB" w:rsidRPr="001154FB">
        <w:rPr>
          <w:rFonts w:asciiTheme="minorHAnsi" w:hAnsiTheme="minorHAnsi"/>
          <w:sz w:val="22"/>
          <w:szCs w:val="22"/>
        </w:rPr>
        <w:t xml:space="preserve"> ikke </w:t>
      </w:r>
      <w:r w:rsidR="00B22BEE">
        <w:rPr>
          <w:rFonts w:asciiTheme="minorHAnsi" w:hAnsiTheme="minorHAnsi"/>
          <w:sz w:val="22"/>
          <w:szCs w:val="22"/>
        </w:rPr>
        <w:t xml:space="preserve">bli </w:t>
      </w:r>
      <w:r w:rsidR="001154FB" w:rsidRPr="001154FB">
        <w:rPr>
          <w:rFonts w:asciiTheme="minorHAnsi" w:hAnsiTheme="minorHAnsi"/>
          <w:sz w:val="22"/>
          <w:szCs w:val="22"/>
        </w:rPr>
        <w:t>et skille ut fra funksjonshemming. Likestilling må gjelde for alle uavhengig av funksjonsnedsettelse, og uavhengig av om en må ha hjelp til å lede assistanseordningen.</w:t>
      </w:r>
      <w:r w:rsidR="00FA6905">
        <w:rPr>
          <w:rFonts w:asciiTheme="minorHAnsi" w:hAnsiTheme="minorHAnsi"/>
          <w:sz w:val="22"/>
          <w:szCs w:val="22"/>
        </w:rPr>
        <w:t xml:space="preserve"> </w:t>
      </w:r>
    </w:p>
    <w:p w14:paraId="24532C26" w14:textId="77777777" w:rsidR="00562BFA" w:rsidRDefault="00562BFA" w:rsidP="008F4E43">
      <w:pPr>
        <w:rPr>
          <w:rFonts w:asciiTheme="minorHAnsi" w:hAnsiTheme="minorHAnsi"/>
          <w:sz w:val="22"/>
          <w:szCs w:val="22"/>
        </w:rPr>
      </w:pPr>
    </w:p>
    <w:p w14:paraId="168A7E7B" w14:textId="3221B390" w:rsidR="008357F3" w:rsidRDefault="008357F3" w:rsidP="008F4E43">
      <w:pPr>
        <w:rPr>
          <w:rFonts w:asciiTheme="minorHAnsi" w:hAnsiTheme="minorHAnsi"/>
          <w:sz w:val="22"/>
          <w:szCs w:val="22"/>
        </w:rPr>
      </w:pPr>
      <w:r>
        <w:rPr>
          <w:rFonts w:asciiTheme="minorHAnsi" w:hAnsiTheme="minorHAnsi"/>
          <w:sz w:val="22"/>
          <w:szCs w:val="22"/>
        </w:rPr>
        <w:t xml:space="preserve">For </w:t>
      </w:r>
      <w:r w:rsidR="003D073E">
        <w:rPr>
          <w:rFonts w:asciiTheme="minorHAnsi" w:hAnsiTheme="minorHAnsi"/>
          <w:sz w:val="22"/>
          <w:szCs w:val="22"/>
        </w:rPr>
        <w:t xml:space="preserve">å sikre at BPA-ordningen blir et likestillingsverktøy mener FFO at </w:t>
      </w:r>
      <w:r w:rsidR="00FA5D9C">
        <w:rPr>
          <w:rFonts w:asciiTheme="minorHAnsi" w:hAnsiTheme="minorHAnsi"/>
          <w:sz w:val="22"/>
          <w:szCs w:val="22"/>
        </w:rPr>
        <w:t xml:space="preserve">ordningen må hjemles i en egen lov </w:t>
      </w:r>
      <w:r w:rsidR="006B354B">
        <w:rPr>
          <w:rFonts w:asciiTheme="minorHAnsi" w:hAnsiTheme="minorHAnsi"/>
          <w:sz w:val="22"/>
          <w:szCs w:val="22"/>
        </w:rPr>
        <w:t xml:space="preserve">for alle </w:t>
      </w:r>
      <w:r w:rsidR="00FA5D9C">
        <w:rPr>
          <w:rFonts w:asciiTheme="minorHAnsi" w:hAnsiTheme="minorHAnsi"/>
          <w:sz w:val="22"/>
          <w:szCs w:val="22"/>
        </w:rPr>
        <w:t>og ikke i helse- og omsorgstjenesteloven.</w:t>
      </w:r>
      <w:ins w:id="11" w:author="Heidi Sørlie-Rogne" w:date="2022-06-22T10:30:00Z">
        <w:r w:rsidR="001F77B4">
          <w:rPr>
            <w:rFonts w:asciiTheme="minorHAnsi" w:hAnsiTheme="minorHAnsi"/>
            <w:sz w:val="22"/>
            <w:szCs w:val="22"/>
          </w:rPr>
          <w:t xml:space="preserve"> </w:t>
        </w:r>
      </w:ins>
      <w:r w:rsidR="00E62AD0">
        <w:rPr>
          <w:rFonts w:asciiTheme="minorHAnsi" w:hAnsiTheme="minorHAnsi"/>
          <w:sz w:val="22"/>
          <w:szCs w:val="22"/>
        </w:rPr>
        <w:t>BPA</w:t>
      </w:r>
      <w:r w:rsidR="00764444">
        <w:rPr>
          <w:rFonts w:asciiTheme="minorHAnsi" w:hAnsiTheme="minorHAnsi"/>
          <w:sz w:val="22"/>
          <w:szCs w:val="22"/>
        </w:rPr>
        <w:t xml:space="preserve"> skal kunne gis uavhengig av type funksjonsnedsettelse. </w:t>
      </w:r>
      <w:r w:rsidR="001F77B4">
        <w:rPr>
          <w:rFonts w:asciiTheme="minorHAnsi" w:hAnsiTheme="minorHAnsi"/>
          <w:sz w:val="22"/>
          <w:szCs w:val="22"/>
        </w:rPr>
        <w:t xml:space="preserve">I tillegg mener vi at ordningen også skal </w:t>
      </w:r>
      <w:r w:rsidR="001D44B8">
        <w:rPr>
          <w:rFonts w:asciiTheme="minorHAnsi" w:hAnsiTheme="minorHAnsi"/>
          <w:sz w:val="22"/>
          <w:szCs w:val="22"/>
        </w:rPr>
        <w:t xml:space="preserve">hjemles i likestillings – og </w:t>
      </w:r>
      <w:r w:rsidR="002A554A">
        <w:rPr>
          <w:rFonts w:asciiTheme="minorHAnsi" w:hAnsiTheme="minorHAnsi"/>
          <w:sz w:val="22"/>
          <w:szCs w:val="22"/>
        </w:rPr>
        <w:t>diskrimineringsloven.</w:t>
      </w:r>
    </w:p>
    <w:p w14:paraId="51F25DC6" w14:textId="77777777" w:rsidR="00674B22" w:rsidRDefault="00674B22" w:rsidP="008F4E43">
      <w:pPr>
        <w:rPr>
          <w:rFonts w:asciiTheme="minorHAnsi" w:hAnsiTheme="minorHAnsi"/>
          <w:sz w:val="22"/>
          <w:szCs w:val="22"/>
        </w:rPr>
      </w:pPr>
    </w:p>
    <w:p w14:paraId="10563A0E" w14:textId="77777777" w:rsidR="001A3E11" w:rsidRDefault="001A3E11" w:rsidP="00B72F35">
      <w:pPr>
        <w:rPr>
          <w:ins w:id="12" w:author="Heidi Sørlie-Rogne" w:date="2022-06-22T10:22:00Z"/>
          <w:rFonts w:asciiTheme="minorHAnsi" w:hAnsiTheme="minorHAnsi"/>
          <w:sz w:val="22"/>
          <w:szCs w:val="22"/>
        </w:rPr>
      </w:pPr>
    </w:p>
    <w:p w14:paraId="0663935F" w14:textId="1836B988" w:rsidR="00194AEF" w:rsidDel="001D44B8" w:rsidRDefault="00194AEF" w:rsidP="00B72F35">
      <w:pPr>
        <w:rPr>
          <w:del w:id="13" w:author="Heidi Sørlie-Rogne" w:date="2022-06-22T10:31:00Z"/>
          <w:rFonts w:asciiTheme="minorHAnsi" w:hAnsiTheme="minorHAnsi"/>
          <w:sz w:val="22"/>
          <w:szCs w:val="22"/>
        </w:rPr>
      </w:pPr>
    </w:p>
    <w:p w14:paraId="54342CA2" w14:textId="06785247" w:rsidR="009345D4" w:rsidDel="001D44B8" w:rsidRDefault="009345D4" w:rsidP="00B72F35">
      <w:pPr>
        <w:rPr>
          <w:del w:id="14" w:author="Heidi Sørlie-Rogne" w:date="2022-06-22T10:31:00Z"/>
          <w:rFonts w:asciiTheme="minorHAnsi" w:hAnsiTheme="minorHAnsi"/>
          <w:b/>
          <w:bCs/>
          <w:sz w:val="22"/>
          <w:szCs w:val="22"/>
        </w:rPr>
      </w:pPr>
    </w:p>
    <w:p w14:paraId="225D951A" w14:textId="2271277E" w:rsidR="00B0752E" w:rsidRDefault="00C44BBF" w:rsidP="00B72F35">
      <w:pPr>
        <w:rPr>
          <w:rFonts w:asciiTheme="minorHAnsi" w:hAnsiTheme="minorHAnsi"/>
          <w:b/>
          <w:bCs/>
          <w:sz w:val="22"/>
          <w:szCs w:val="22"/>
        </w:rPr>
      </w:pPr>
      <w:r w:rsidRPr="00C44BBF">
        <w:rPr>
          <w:rFonts w:asciiTheme="minorHAnsi" w:hAnsiTheme="minorHAnsi"/>
          <w:b/>
          <w:bCs/>
          <w:sz w:val="22"/>
          <w:szCs w:val="22"/>
        </w:rPr>
        <w:t>BPA er en likestillingsordning som må gjelde for alle</w:t>
      </w:r>
      <w:r w:rsidR="00FD7D57">
        <w:rPr>
          <w:rFonts w:asciiTheme="minorHAnsi" w:hAnsiTheme="minorHAnsi"/>
          <w:b/>
          <w:bCs/>
          <w:sz w:val="22"/>
          <w:szCs w:val="22"/>
        </w:rPr>
        <w:t>,</w:t>
      </w:r>
      <w:r w:rsidRPr="00C44BBF">
        <w:rPr>
          <w:rFonts w:asciiTheme="minorHAnsi" w:hAnsiTheme="minorHAnsi"/>
          <w:b/>
          <w:bCs/>
          <w:sz w:val="22"/>
          <w:szCs w:val="22"/>
        </w:rPr>
        <w:t xml:space="preserve"> uavhengig av alder </w:t>
      </w:r>
    </w:p>
    <w:p w14:paraId="63E0D276" w14:textId="7EC5DD2B" w:rsidR="0011186D" w:rsidRDefault="0011186D" w:rsidP="0011186D">
      <w:pPr>
        <w:rPr>
          <w:rFonts w:asciiTheme="minorHAnsi" w:hAnsiTheme="minorHAnsi"/>
          <w:sz w:val="22"/>
          <w:szCs w:val="22"/>
        </w:rPr>
      </w:pPr>
      <w:r w:rsidRPr="0011186D">
        <w:rPr>
          <w:rFonts w:asciiTheme="minorHAnsi" w:hAnsiTheme="minorHAnsi"/>
          <w:sz w:val="22"/>
          <w:szCs w:val="22"/>
        </w:rPr>
        <w:t>Utvalgets flertall foreslår en avgrensning av hvem som skal ha rett til BPA ut fra alder</w:t>
      </w:r>
      <w:r w:rsidR="006B19C4">
        <w:rPr>
          <w:rFonts w:asciiTheme="minorHAnsi" w:hAnsiTheme="minorHAnsi"/>
          <w:sz w:val="22"/>
          <w:szCs w:val="22"/>
        </w:rPr>
        <w:t xml:space="preserve">. </w:t>
      </w:r>
      <w:r w:rsidRPr="0011186D">
        <w:rPr>
          <w:rFonts w:asciiTheme="minorHAnsi" w:hAnsiTheme="minorHAnsi"/>
          <w:sz w:val="22"/>
          <w:szCs w:val="22"/>
        </w:rPr>
        <w:t xml:space="preserve"> </w:t>
      </w:r>
    </w:p>
    <w:p w14:paraId="45B25AE8" w14:textId="77777777" w:rsidR="0011186D" w:rsidRPr="0011186D" w:rsidRDefault="0011186D" w:rsidP="0011186D">
      <w:pPr>
        <w:rPr>
          <w:rFonts w:asciiTheme="minorHAnsi" w:hAnsiTheme="minorHAnsi"/>
          <w:sz w:val="22"/>
          <w:szCs w:val="22"/>
        </w:rPr>
      </w:pPr>
    </w:p>
    <w:p w14:paraId="42F6EC08" w14:textId="64922975" w:rsidR="0011186D" w:rsidRDefault="0011186D" w:rsidP="0011186D">
      <w:pPr>
        <w:rPr>
          <w:rFonts w:asciiTheme="minorHAnsi" w:hAnsiTheme="minorHAnsi"/>
          <w:sz w:val="22"/>
          <w:szCs w:val="22"/>
        </w:rPr>
      </w:pPr>
      <w:r w:rsidRPr="0011186D">
        <w:rPr>
          <w:rFonts w:asciiTheme="minorHAnsi" w:hAnsiTheme="minorHAnsi"/>
          <w:sz w:val="22"/>
          <w:szCs w:val="22"/>
        </w:rPr>
        <w:t>FFO har hele veien vært opptatt av at</w:t>
      </w:r>
      <w:r w:rsidR="00A06D1F">
        <w:rPr>
          <w:rFonts w:asciiTheme="minorHAnsi" w:hAnsiTheme="minorHAnsi"/>
          <w:sz w:val="22"/>
          <w:szCs w:val="22"/>
        </w:rPr>
        <w:t xml:space="preserve"> alder</w:t>
      </w:r>
      <w:r w:rsidRPr="0011186D">
        <w:rPr>
          <w:rFonts w:asciiTheme="minorHAnsi" w:hAnsiTheme="minorHAnsi"/>
          <w:sz w:val="22"/>
          <w:szCs w:val="22"/>
        </w:rPr>
        <w:t xml:space="preserve"> ikke</w:t>
      </w:r>
      <w:r w:rsidR="00DF0A9C">
        <w:rPr>
          <w:rFonts w:asciiTheme="minorHAnsi" w:hAnsiTheme="minorHAnsi"/>
          <w:sz w:val="22"/>
          <w:szCs w:val="22"/>
        </w:rPr>
        <w:t xml:space="preserve"> skal være et </w:t>
      </w:r>
      <w:r w:rsidRPr="0011186D">
        <w:rPr>
          <w:rFonts w:asciiTheme="minorHAnsi" w:hAnsiTheme="minorHAnsi"/>
          <w:sz w:val="22"/>
          <w:szCs w:val="22"/>
        </w:rPr>
        <w:t xml:space="preserve">vilkår for </w:t>
      </w:r>
      <w:r w:rsidR="00DF0A9C">
        <w:rPr>
          <w:rFonts w:asciiTheme="minorHAnsi" w:hAnsiTheme="minorHAnsi"/>
          <w:sz w:val="22"/>
          <w:szCs w:val="22"/>
        </w:rPr>
        <w:t xml:space="preserve">om en kan få </w:t>
      </w:r>
      <w:r w:rsidRPr="0011186D">
        <w:rPr>
          <w:rFonts w:asciiTheme="minorHAnsi" w:hAnsiTheme="minorHAnsi"/>
          <w:sz w:val="22"/>
          <w:szCs w:val="22"/>
        </w:rPr>
        <w:t>BPA</w:t>
      </w:r>
      <w:r w:rsidR="00DF0A9C">
        <w:rPr>
          <w:rFonts w:asciiTheme="minorHAnsi" w:hAnsiTheme="minorHAnsi"/>
          <w:sz w:val="22"/>
          <w:szCs w:val="22"/>
        </w:rPr>
        <w:t xml:space="preserve"> eller ei</w:t>
      </w:r>
      <w:r w:rsidRPr="0011186D">
        <w:rPr>
          <w:rFonts w:asciiTheme="minorHAnsi" w:hAnsiTheme="minorHAnsi"/>
          <w:sz w:val="22"/>
          <w:szCs w:val="22"/>
        </w:rPr>
        <w:t xml:space="preserve">. </w:t>
      </w:r>
      <w:r w:rsidR="008F678A">
        <w:rPr>
          <w:rFonts w:asciiTheme="minorHAnsi" w:hAnsiTheme="minorHAnsi"/>
          <w:sz w:val="22"/>
          <w:szCs w:val="22"/>
        </w:rPr>
        <w:t xml:space="preserve">Behovet for </w:t>
      </w:r>
      <w:r w:rsidR="006B19C4">
        <w:rPr>
          <w:rFonts w:asciiTheme="minorHAnsi" w:hAnsiTheme="minorHAnsi"/>
          <w:sz w:val="22"/>
          <w:szCs w:val="22"/>
        </w:rPr>
        <w:t xml:space="preserve">tjenesten </w:t>
      </w:r>
      <w:r w:rsidR="008F678A">
        <w:rPr>
          <w:rFonts w:asciiTheme="minorHAnsi" w:hAnsiTheme="minorHAnsi"/>
          <w:sz w:val="22"/>
          <w:szCs w:val="22"/>
        </w:rPr>
        <w:t xml:space="preserve">BPA må være det som er avgjørende. </w:t>
      </w:r>
      <w:r w:rsidRPr="0011186D">
        <w:rPr>
          <w:rFonts w:asciiTheme="minorHAnsi" w:hAnsiTheme="minorHAnsi"/>
          <w:sz w:val="22"/>
          <w:szCs w:val="22"/>
        </w:rPr>
        <w:t>Barn skal kunne få BPA, og det samme skal eldre med en funksjonsnedsettelse. Har en hatt en funksjonsnedsettelse og vedtak om BPA må en</w:t>
      </w:r>
      <w:r w:rsidR="008D08EB" w:rsidRPr="5D6B59BE">
        <w:rPr>
          <w:rFonts w:asciiTheme="minorHAnsi" w:hAnsiTheme="minorHAnsi"/>
          <w:sz w:val="22"/>
          <w:szCs w:val="22"/>
        </w:rPr>
        <w:t>,</w:t>
      </w:r>
      <w:r w:rsidRPr="0011186D">
        <w:rPr>
          <w:rFonts w:asciiTheme="minorHAnsi" w:hAnsiTheme="minorHAnsi"/>
          <w:sz w:val="22"/>
          <w:szCs w:val="22"/>
        </w:rPr>
        <w:t xml:space="preserve"> hvis en selv ønsker </w:t>
      </w:r>
      <w:r w:rsidR="00672DFD" w:rsidRPr="5D6B59BE">
        <w:rPr>
          <w:rFonts w:asciiTheme="minorHAnsi" w:hAnsiTheme="minorHAnsi"/>
          <w:sz w:val="22"/>
          <w:szCs w:val="22"/>
        </w:rPr>
        <w:t>det</w:t>
      </w:r>
      <w:r w:rsidR="00D936C1" w:rsidRPr="5D6B59BE">
        <w:rPr>
          <w:rFonts w:asciiTheme="minorHAnsi" w:hAnsiTheme="minorHAnsi"/>
          <w:sz w:val="22"/>
          <w:szCs w:val="22"/>
        </w:rPr>
        <w:t>,</w:t>
      </w:r>
      <w:r w:rsidRPr="5D6B59BE">
        <w:rPr>
          <w:rFonts w:asciiTheme="minorHAnsi" w:hAnsiTheme="minorHAnsi"/>
          <w:sz w:val="22"/>
          <w:szCs w:val="22"/>
        </w:rPr>
        <w:t xml:space="preserve"> </w:t>
      </w:r>
      <w:r w:rsidRPr="0011186D">
        <w:rPr>
          <w:rFonts w:asciiTheme="minorHAnsi" w:hAnsiTheme="minorHAnsi"/>
          <w:sz w:val="22"/>
          <w:szCs w:val="22"/>
        </w:rPr>
        <w:t xml:space="preserve">få fortsette å beholde denne ordningen også når en blir eldre. </w:t>
      </w:r>
      <w:r w:rsidR="00A43CB7">
        <w:rPr>
          <w:rFonts w:asciiTheme="minorHAnsi" w:hAnsiTheme="minorHAnsi"/>
          <w:sz w:val="22"/>
          <w:szCs w:val="22"/>
        </w:rPr>
        <w:t xml:space="preserve">Hvis en blir eldre </w:t>
      </w:r>
      <w:r w:rsidR="00164DBA">
        <w:rPr>
          <w:rFonts w:asciiTheme="minorHAnsi" w:hAnsiTheme="minorHAnsi"/>
          <w:sz w:val="22"/>
          <w:szCs w:val="22"/>
        </w:rPr>
        <w:t xml:space="preserve">og </w:t>
      </w:r>
      <w:r w:rsidRPr="0011186D">
        <w:rPr>
          <w:rFonts w:asciiTheme="minorHAnsi" w:hAnsiTheme="minorHAnsi"/>
          <w:sz w:val="22"/>
          <w:szCs w:val="22"/>
        </w:rPr>
        <w:t xml:space="preserve">får et assistansebehov </w:t>
      </w:r>
      <w:r w:rsidR="00D7039D">
        <w:rPr>
          <w:rFonts w:asciiTheme="minorHAnsi" w:hAnsiTheme="minorHAnsi"/>
          <w:sz w:val="22"/>
          <w:szCs w:val="22"/>
        </w:rPr>
        <w:t>s</w:t>
      </w:r>
      <w:r w:rsidRPr="0011186D">
        <w:rPr>
          <w:rFonts w:asciiTheme="minorHAnsi" w:hAnsiTheme="minorHAnsi"/>
          <w:sz w:val="22"/>
          <w:szCs w:val="22"/>
        </w:rPr>
        <w:t xml:space="preserve">om følge av en </w:t>
      </w:r>
      <w:r w:rsidRPr="007A7D85">
        <w:rPr>
          <w:rFonts w:asciiTheme="minorHAnsi" w:hAnsiTheme="minorHAnsi"/>
          <w:sz w:val="22"/>
          <w:szCs w:val="22"/>
        </w:rPr>
        <w:t>funksjonsnedsettelse</w:t>
      </w:r>
      <w:r w:rsidR="00164DBA">
        <w:rPr>
          <w:rFonts w:asciiTheme="minorHAnsi" w:hAnsiTheme="minorHAnsi"/>
          <w:sz w:val="22"/>
          <w:szCs w:val="22"/>
        </w:rPr>
        <w:t xml:space="preserve"> må en også kunne få BPA</w:t>
      </w:r>
      <w:r w:rsidRPr="0011186D">
        <w:rPr>
          <w:rFonts w:asciiTheme="minorHAnsi" w:hAnsiTheme="minorHAnsi"/>
          <w:sz w:val="22"/>
          <w:szCs w:val="22"/>
        </w:rPr>
        <w:t xml:space="preserve">. Det kan ikke settes en aldersgrense for om en kan få BPA eller ei. Det må tas utgangspunkt i om </w:t>
      </w:r>
      <w:r w:rsidRPr="00EF1A58">
        <w:rPr>
          <w:rFonts w:asciiTheme="minorHAnsi" w:hAnsiTheme="minorHAnsi"/>
          <w:i/>
          <w:iCs/>
          <w:sz w:val="22"/>
          <w:szCs w:val="22"/>
        </w:rPr>
        <w:t>behovet</w:t>
      </w:r>
      <w:r w:rsidRPr="0011186D">
        <w:rPr>
          <w:rFonts w:asciiTheme="minorHAnsi" w:hAnsiTheme="minorHAnsi"/>
          <w:sz w:val="22"/>
          <w:szCs w:val="22"/>
        </w:rPr>
        <w:t xml:space="preserve"> skyldes en funksjonsnedsettelse (ikke normal aldring). Hvis behovet skyldes en funksjonsnedsettelse og BPA oppnår formålet med ordningen er det det som må være avgjørende. </w:t>
      </w:r>
    </w:p>
    <w:p w14:paraId="137A6674" w14:textId="77777777" w:rsidR="00A77983" w:rsidRDefault="00A77983" w:rsidP="0011186D">
      <w:pPr>
        <w:rPr>
          <w:rFonts w:asciiTheme="minorHAnsi" w:hAnsiTheme="minorHAnsi"/>
          <w:sz w:val="22"/>
          <w:szCs w:val="22"/>
        </w:rPr>
      </w:pPr>
    </w:p>
    <w:p w14:paraId="60C9C3C4" w14:textId="7D432F8E" w:rsidR="00A77983" w:rsidRDefault="00A77983" w:rsidP="00A77983">
      <w:pPr>
        <w:rPr>
          <w:rFonts w:asciiTheme="minorHAnsi" w:hAnsiTheme="minorHAnsi"/>
          <w:sz w:val="22"/>
          <w:szCs w:val="22"/>
        </w:rPr>
      </w:pPr>
      <w:r w:rsidRPr="0011186D">
        <w:rPr>
          <w:rFonts w:asciiTheme="minorHAnsi" w:hAnsiTheme="minorHAnsi"/>
          <w:sz w:val="22"/>
          <w:szCs w:val="22"/>
        </w:rPr>
        <w:t xml:space="preserve">Skal BPA være en tjeneste for likestilling, samfunnsdeltagelse og selvbestemmelse kan ikke tilgangen til tjenesten være avhengig av en </w:t>
      </w:r>
      <w:r>
        <w:rPr>
          <w:rFonts w:asciiTheme="minorHAnsi" w:hAnsiTheme="minorHAnsi"/>
          <w:sz w:val="22"/>
          <w:szCs w:val="22"/>
        </w:rPr>
        <w:t xml:space="preserve">viss </w:t>
      </w:r>
      <w:r w:rsidRPr="0011186D">
        <w:rPr>
          <w:rFonts w:asciiTheme="minorHAnsi" w:hAnsiTheme="minorHAnsi"/>
          <w:sz w:val="22"/>
          <w:szCs w:val="22"/>
        </w:rPr>
        <w:t>alder. Behovet for tjenesten BPA må være det som er avgjørende.</w:t>
      </w:r>
    </w:p>
    <w:p w14:paraId="2EEE7231" w14:textId="77777777" w:rsidR="00A77983" w:rsidRDefault="00A77983" w:rsidP="0011186D">
      <w:pPr>
        <w:rPr>
          <w:rFonts w:asciiTheme="minorHAnsi" w:hAnsiTheme="minorHAnsi"/>
          <w:sz w:val="22"/>
          <w:szCs w:val="22"/>
        </w:rPr>
      </w:pPr>
    </w:p>
    <w:p w14:paraId="270B6B1A" w14:textId="77777777" w:rsidR="00F53CA2" w:rsidRPr="0011186D" w:rsidRDefault="00F53CA2" w:rsidP="0011186D">
      <w:pPr>
        <w:rPr>
          <w:rFonts w:asciiTheme="minorHAnsi" w:hAnsiTheme="minorHAnsi"/>
          <w:sz w:val="22"/>
          <w:szCs w:val="22"/>
        </w:rPr>
      </w:pPr>
    </w:p>
    <w:p w14:paraId="2BF3D4BF" w14:textId="085C7F65" w:rsidR="00797222" w:rsidRPr="002F40F4" w:rsidRDefault="00887EF5" w:rsidP="0011186D">
      <w:pPr>
        <w:rPr>
          <w:rFonts w:asciiTheme="minorHAnsi" w:hAnsiTheme="minorHAnsi"/>
          <w:b/>
          <w:bCs/>
          <w:sz w:val="22"/>
          <w:szCs w:val="22"/>
        </w:rPr>
      </w:pPr>
      <w:r>
        <w:rPr>
          <w:rFonts w:asciiTheme="minorHAnsi" w:hAnsiTheme="minorHAnsi"/>
          <w:b/>
          <w:bCs/>
          <w:sz w:val="22"/>
          <w:szCs w:val="22"/>
        </w:rPr>
        <w:t>Rettighet</w:t>
      </w:r>
      <w:r w:rsidR="00C8499C">
        <w:rPr>
          <w:rFonts w:asciiTheme="minorHAnsi" w:hAnsiTheme="minorHAnsi"/>
          <w:b/>
          <w:bCs/>
          <w:sz w:val="22"/>
          <w:szCs w:val="22"/>
        </w:rPr>
        <w:t xml:space="preserve"> fra første time</w:t>
      </w:r>
      <w:r>
        <w:rPr>
          <w:rFonts w:asciiTheme="minorHAnsi" w:hAnsiTheme="minorHAnsi"/>
          <w:b/>
          <w:bCs/>
          <w:sz w:val="22"/>
          <w:szCs w:val="22"/>
        </w:rPr>
        <w:t xml:space="preserve">, </w:t>
      </w:r>
      <w:r w:rsidR="00695D1E" w:rsidRPr="002F40F4">
        <w:rPr>
          <w:rFonts w:asciiTheme="minorHAnsi" w:hAnsiTheme="minorHAnsi"/>
          <w:b/>
          <w:bCs/>
          <w:sz w:val="22"/>
          <w:szCs w:val="22"/>
        </w:rPr>
        <w:t xml:space="preserve">BPA er en likestillingsordning </w:t>
      </w:r>
      <w:r w:rsidR="001F0562" w:rsidRPr="002F40F4">
        <w:rPr>
          <w:rFonts w:asciiTheme="minorHAnsi" w:hAnsiTheme="minorHAnsi"/>
          <w:b/>
          <w:bCs/>
          <w:sz w:val="22"/>
          <w:szCs w:val="22"/>
        </w:rPr>
        <w:t xml:space="preserve">som må </w:t>
      </w:r>
      <w:r w:rsidR="005A3C4B" w:rsidRPr="002F40F4">
        <w:rPr>
          <w:rFonts w:asciiTheme="minorHAnsi" w:hAnsiTheme="minorHAnsi"/>
          <w:b/>
          <w:bCs/>
          <w:sz w:val="22"/>
          <w:szCs w:val="22"/>
        </w:rPr>
        <w:t>gjelde for alle uavhengig av timebehov</w:t>
      </w:r>
    </w:p>
    <w:p w14:paraId="7CF59DA5" w14:textId="0E5433A1" w:rsidR="00A11FEB" w:rsidRDefault="00A11FEB" w:rsidP="0011186D">
      <w:pPr>
        <w:rPr>
          <w:rFonts w:asciiTheme="minorHAnsi" w:hAnsiTheme="minorHAnsi"/>
          <w:sz w:val="22"/>
          <w:szCs w:val="22"/>
        </w:rPr>
      </w:pPr>
      <w:r>
        <w:rPr>
          <w:rFonts w:asciiTheme="minorHAnsi" w:hAnsiTheme="minorHAnsi"/>
          <w:sz w:val="22"/>
          <w:szCs w:val="22"/>
        </w:rPr>
        <w:t xml:space="preserve">Hele utvalget er </w:t>
      </w:r>
      <w:r w:rsidR="00F2369B">
        <w:rPr>
          <w:rFonts w:asciiTheme="minorHAnsi" w:hAnsiTheme="minorHAnsi"/>
          <w:sz w:val="22"/>
          <w:szCs w:val="22"/>
        </w:rPr>
        <w:t>enige i at 25/32 timer som grense for retten til å kunne få BPA er for</w:t>
      </w:r>
      <w:r w:rsidR="00A87473">
        <w:rPr>
          <w:rFonts w:asciiTheme="minorHAnsi" w:hAnsiTheme="minorHAnsi"/>
          <w:sz w:val="22"/>
          <w:szCs w:val="22"/>
        </w:rPr>
        <w:t xml:space="preserve"> høyt. Det er positivt at hele utvalget ønsker å forbedre dette.</w:t>
      </w:r>
    </w:p>
    <w:p w14:paraId="26B3EDB9" w14:textId="77777777" w:rsidR="00A11FEB" w:rsidRDefault="00A11FEB" w:rsidP="0011186D">
      <w:pPr>
        <w:rPr>
          <w:rFonts w:asciiTheme="minorHAnsi" w:hAnsiTheme="minorHAnsi"/>
          <w:sz w:val="22"/>
          <w:szCs w:val="22"/>
        </w:rPr>
      </w:pPr>
    </w:p>
    <w:p w14:paraId="15C9CFB7" w14:textId="1415A752" w:rsidR="0011186D" w:rsidRDefault="00C26154" w:rsidP="0011186D">
      <w:pPr>
        <w:rPr>
          <w:rFonts w:asciiTheme="minorHAnsi" w:hAnsiTheme="minorHAnsi"/>
          <w:sz w:val="22"/>
          <w:szCs w:val="22"/>
        </w:rPr>
      </w:pPr>
      <w:r>
        <w:rPr>
          <w:rFonts w:asciiTheme="minorHAnsi" w:hAnsiTheme="minorHAnsi"/>
          <w:sz w:val="22"/>
          <w:szCs w:val="22"/>
        </w:rPr>
        <w:t>FFO</w:t>
      </w:r>
      <w:r w:rsidR="00EF1A58">
        <w:rPr>
          <w:rFonts w:asciiTheme="minorHAnsi" w:hAnsiTheme="minorHAnsi"/>
          <w:sz w:val="22"/>
          <w:szCs w:val="22"/>
        </w:rPr>
        <w:t xml:space="preserve"> mener det</w:t>
      </w:r>
      <w:r w:rsidR="0011186D" w:rsidRPr="0011186D">
        <w:rPr>
          <w:rFonts w:asciiTheme="minorHAnsi" w:hAnsiTheme="minorHAnsi"/>
          <w:sz w:val="22"/>
          <w:szCs w:val="22"/>
        </w:rPr>
        <w:t xml:space="preserve"> ikke</w:t>
      </w:r>
      <w:r w:rsidR="0066343C">
        <w:rPr>
          <w:rFonts w:asciiTheme="minorHAnsi" w:hAnsiTheme="minorHAnsi"/>
          <w:sz w:val="22"/>
          <w:szCs w:val="22"/>
        </w:rPr>
        <w:t xml:space="preserve"> kan</w:t>
      </w:r>
      <w:r w:rsidR="0011186D" w:rsidRPr="0011186D">
        <w:rPr>
          <w:rFonts w:asciiTheme="minorHAnsi" w:hAnsiTheme="minorHAnsi"/>
          <w:sz w:val="22"/>
          <w:szCs w:val="22"/>
        </w:rPr>
        <w:t xml:space="preserve"> settes en timegrense for når en har rett til å få BPA. Selv om flertallet foreslår å senke denne grensen til 20 timer i uken er </w:t>
      </w:r>
      <w:r w:rsidR="0066343C">
        <w:rPr>
          <w:rFonts w:asciiTheme="minorHAnsi" w:hAnsiTheme="minorHAnsi"/>
          <w:sz w:val="22"/>
          <w:szCs w:val="22"/>
        </w:rPr>
        <w:t>det etter vår mening ikke</w:t>
      </w:r>
      <w:r w:rsidR="0011186D" w:rsidRPr="0011186D">
        <w:rPr>
          <w:rFonts w:asciiTheme="minorHAnsi" w:hAnsiTheme="minorHAnsi"/>
          <w:sz w:val="22"/>
          <w:szCs w:val="22"/>
        </w:rPr>
        <w:t xml:space="preserve"> godt nok. Det må være </w:t>
      </w:r>
      <w:r w:rsidR="0011186D" w:rsidRPr="002F40F4">
        <w:rPr>
          <w:rFonts w:asciiTheme="minorHAnsi" w:hAnsiTheme="minorHAnsi"/>
          <w:i/>
          <w:iCs/>
          <w:sz w:val="22"/>
          <w:szCs w:val="22"/>
        </w:rPr>
        <w:t>behovet</w:t>
      </w:r>
      <w:r w:rsidR="0011186D" w:rsidRPr="0011186D">
        <w:rPr>
          <w:rFonts w:asciiTheme="minorHAnsi" w:hAnsiTheme="minorHAnsi"/>
          <w:sz w:val="22"/>
          <w:szCs w:val="22"/>
        </w:rPr>
        <w:t xml:space="preserve"> for å få tjenesten BPA som er avgjørende, ikke timeantallet. Vi vet av erfaring etter rettighetsfestingen av BPA at mange kommuner har forholdt seg slavisk til denne timegrensen på 25/32 timer, og at det dermed har vært vanskelig å få BPA for et mindre timeantall.</w:t>
      </w:r>
      <w:r w:rsidR="00AB4B47">
        <w:rPr>
          <w:rFonts w:asciiTheme="minorHAnsi" w:hAnsiTheme="minorHAnsi"/>
          <w:sz w:val="22"/>
          <w:szCs w:val="22"/>
        </w:rPr>
        <w:t xml:space="preserve"> </w:t>
      </w:r>
      <w:r w:rsidR="00673E47">
        <w:rPr>
          <w:rFonts w:asciiTheme="minorHAnsi" w:hAnsiTheme="minorHAnsi"/>
          <w:sz w:val="22"/>
          <w:szCs w:val="22"/>
        </w:rPr>
        <w:t xml:space="preserve">Man kan ha et like stort behov for tjenesten BPA selv med et mindre </w:t>
      </w:r>
      <w:r w:rsidR="00A77983">
        <w:rPr>
          <w:rFonts w:asciiTheme="minorHAnsi" w:hAnsiTheme="minorHAnsi"/>
          <w:sz w:val="22"/>
          <w:szCs w:val="22"/>
        </w:rPr>
        <w:t>timeantall.</w:t>
      </w:r>
    </w:p>
    <w:p w14:paraId="36C2482E" w14:textId="77777777" w:rsidR="00A06D1F" w:rsidRPr="0011186D" w:rsidRDefault="00A06D1F" w:rsidP="0011186D">
      <w:pPr>
        <w:rPr>
          <w:rFonts w:asciiTheme="minorHAnsi" w:hAnsiTheme="minorHAnsi"/>
          <w:sz w:val="22"/>
          <w:szCs w:val="22"/>
        </w:rPr>
      </w:pPr>
    </w:p>
    <w:p w14:paraId="1E61D999" w14:textId="76A5C1E3" w:rsidR="00C44BBF" w:rsidRDefault="0011186D" w:rsidP="0011186D">
      <w:pPr>
        <w:rPr>
          <w:rFonts w:asciiTheme="minorHAnsi" w:hAnsiTheme="minorHAnsi"/>
          <w:sz w:val="22"/>
          <w:szCs w:val="22"/>
        </w:rPr>
      </w:pPr>
      <w:r w:rsidRPr="0011186D">
        <w:rPr>
          <w:rFonts w:asciiTheme="minorHAnsi" w:hAnsiTheme="minorHAnsi"/>
          <w:sz w:val="22"/>
          <w:szCs w:val="22"/>
        </w:rPr>
        <w:lastRenderedPageBreak/>
        <w:t>Skal BPA være en tjeneste for likestilling, samfunnsdeltagelse og selvbestemmelse kan ikke tilgangen til tjenesten være avhengig av et visst timeantall. Behovet for tjenesten BPA må være det som er avgjørende.</w:t>
      </w:r>
    </w:p>
    <w:p w14:paraId="6C7E2D40" w14:textId="77777777" w:rsidR="00720EB5" w:rsidRDefault="00720EB5" w:rsidP="0011186D">
      <w:pPr>
        <w:rPr>
          <w:rFonts w:asciiTheme="minorHAnsi" w:hAnsiTheme="minorHAnsi"/>
          <w:sz w:val="22"/>
          <w:szCs w:val="22"/>
        </w:rPr>
      </w:pPr>
    </w:p>
    <w:p w14:paraId="727165F7" w14:textId="77777777" w:rsidR="009345D4" w:rsidRDefault="009345D4" w:rsidP="005F3049">
      <w:pPr>
        <w:rPr>
          <w:rFonts w:asciiTheme="minorHAnsi" w:hAnsiTheme="minorHAnsi"/>
          <w:b/>
          <w:bCs/>
          <w:sz w:val="22"/>
          <w:szCs w:val="22"/>
        </w:rPr>
      </w:pPr>
    </w:p>
    <w:p w14:paraId="67FEE3F8" w14:textId="70A12E12" w:rsidR="005F3049" w:rsidRPr="005F3049" w:rsidRDefault="005F3049" w:rsidP="005F3049">
      <w:pPr>
        <w:rPr>
          <w:rFonts w:asciiTheme="minorHAnsi" w:hAnsiTheme="minorHAnsi"/>
          <w:b/>
          <w:bCs/>
          <w:sz w:val="22"/>
          <w:szCs w:val="22"/>
        </w:rPr>
      </w:pPr>
      <w:r w:rsidRPr="005F3049">
        <w:rPr>
          <w:rFonts w:asciiTheme="minorHAnsi" w:hAnsiTheme="minorHAnsi"/>
          <w:b/>
          <w:bCs/>
          <w:sz w:val="22"/>
          <w:szCs w:val="22"/>
        </w:rPr>
        <w:t>Arenautvidelse</w:t>
      </w:r>
    </w:p>
    <w:p w14:paraId="387C9190" w14:textId="77777777" w:rsidR="005F3049" w:rsidRDefault="005F3049" w:rsidP="005F3049">
      <w:pPr>
        <w:rPr>
          <w:rFonts w:asciiTheme="minorHAnsi" w:hAnsiTheme="minorHAnsi"/>
          <w:sz w:val="22"/>
          <w:szCs w:val="22"/>
        </w:rPr>
      </w:pPr>
      <w:r w:rsidRPr="005F3049">
        <w:rPr>
          <w:rFonts w:asciiTheme="minorHAnsi" w:hAnsiTheme="minorHAnsi"/>
          <w:sz w:val="22"/>
          <w:szCs w:val="22"/>
        </w:rPr>
        <w:t>Utvalget sier at: «</w:t>
      </w:r>
      <w:r w:rsidRPr="005F3049">
        <w:rPr>
          <w:rFonts w:asciiTheme="minorHAnsi" w:hAnsiTheme="minorHAnsi"/>
          <w:i/>
          <w:iCs/>
          <w:sz w:val="22"/>
          <w:szCs w:val="22"/>
        </w:rPr>
        <w:t>Dersom selvstyrt personlig assistanse skal være et reelt likestillingsverktøy, mener utvalget at utgangspunktet må være at assistansen må kunne benyttes på alle de arenaer i samfunnet der den enkelte har behov for det, for å kunne bidra eller delta</w:t>
      </w:r>
      <w:r w:rsidRPr="005F3049">
        <w:rPr>
          <w:rFonts w:asciiTheme="minorHAnsi" w:hAnsiTheme="minorHAnsi"/>
          <w:sz w:val="22"/>
          <w:szCs w:val="22"/>
        </w:rPr>
        <w:t>».</w:t>
      </w:r>
    </w:p>
    <w:p w14:paraId="53496B67" w14:textId="77777777" w:rsidR="00E22188" w:rsidRPr="005F3049" w:rsidRDefault="00E22188" w:rsidP="005F3049">
      <w:pPr>
        <w:rPr>
          <w:rFonts w:asciiTheme="minorHAnsi" w:hAnsiTheme="minorHAnsi"/>
          <w:sz w:val="22"/>
          <w:szCs w:val="22"/>
        </w:rPr>
      </w:pPr>
    </w:p>
    <w:p w14:paraId="1DE90D71" w14:textId="6C5B8B8E" w:rsidR="005F3049" w:rsidRDefault="005F3049" w:rsidP="005F3049">
      <w:pPr>
        <w:rPr>
          <w:rFonts w:asciiTheme="minorHAnsi" w:hAnsiTheme="minorHAnsi"/>
          <w:sz w:val="22"/>
          <w:szCs w:val="22"/>
        </w:rPr>
      </w:pPr>
      <w:r w:rsidRPr="005F3049">
        <w:rPr>
          <w:rFonts w:asciiTheme="minorHAnsi" w:hAnsiTheme="minorHAnsi"/>
          <w:sz w:val="22"/>
          <w:szCs w:val="22"/>
        </w:rPr>
        <w:t xml:space="preserve">Dette er et svært viktig utgangspunkt. Assistanse må kunne brukes på </w:t>
      </w:r>
      <w:r w:rsidRPr="00017CED">
        <w:rPr>
          <w:rFonts w:asciiTheme="minorHAnsi" w:hAnsiTheme="minorHAnsi"/>
          <w:i/>
          <w:iCs/>
          <w:sz w:val="22"/>
          <w:szCs w:val="22"/>
        </w:rPr>
        <w:t>alle</w:t>
      </w:r>
      <w:r w:rsidRPr="005F3049">
        <w:rPr>
          <w:rFonts w:asciiTheme="minorHAnsi" w:hAnsiTheme="minorHAnsi"/>
          <w:sz w:val="22"/>
          <w:szCs w:val="22"/>
        </w:rPr>
        <w:t xml:space="preserve"> de områdene der den enkelte har behov for det. Det er den enkelte som selv må kunne avgjøre på hvilke arenaer vedkommende </w:t>
      </w:r>
      <w:r w:rsidR="00E22188">
        <w:rPr>
          <w:rFonts w:asciiTheme="minorHAnsi" w:hAnsiTheme="minorHAnsi"/>
          <w:sz w:val="22"/>
          <w:szCs w:val="22"/>
        </w:rPr>
        <w:t xml:space="preserve">har behov for og </w:t>
      </w:r>
      <w:r w:rsidRPr="005F3049">
        <w:rPr>
          <w:rFonts w:asciiTheme="minorHAnsi" w:hAnsiTheme="minorHAnsi"/>
          <w:sz w:val="22"/>
          <w:szCs w:val="22"/>
        </w:rPr>
        <w:t>ønsker å bruke BPA.</w:t>
      </w:r>
      <w:r w:rsidR="006521D9">
        <w:rPr>
          <w:rFonts w:asciiTheme="minorHAnsi" w:hAnsiTheme="minorHAnsi"/>
          <w:sz w:val="22"/>
          <w:szCs w:val="22"/>
        </w:rPr>
        <w:t xml:space="preserve"> FFO støtter </w:t>
      </w:r>
      <w:r w:rsidR="00832C71">
        <w:rPr>
          <w:rFonts w:asciiTheme="minorHAnsi" w:hAnsiTheme="minorHAnsi"/>
          <w:sz w:val="22"/>
          <w:szCs w:val="22"/>
        </w:rPr>
        <w:t xml:space="preserve">derfor </w:t>
      </w:r>
      <w:r w:rsidR="006521D9">
        <w:rPr>
          <w:rFonts w:asciiTheme="minorHAnsi" w:hAnsiTheme="minorHAnsi"/>
          <w:sz w:val="22"/>
          <w:szCs w:val="22"/>
        </w:rPr>
        <w:t>dette</w:t>
      </w:r>
      <w:r w:rsidR="00832C71">
        <w:rPr>
          <w:rFonts w:asciiTheme="minorHAnsi" w:hAnsiTheme="minorHAnsi"/>
          <w:sz w:val="22"/>
          <w:szCs w:val="22"/>
        </w:rPr>
        <w:t xml:space="preserve"> utgangspunktet</w:t>
      </w:r>
      <w:r w:rsidR="006521D9">
        <w:rPr>
          <w:rFonts w:asciiTheme="minorHAnsi" w:hAnsiTheme="minorHAnsi"/>
          <w:sz w:val="22"/>
          <w:szCs w:val="22"/>
        </w:rPr>
        <w:t>.</w:t>
      </w:r>
    </w:p>
    <w:p w14:paraId="14A53ADD" w14:textId="77777777" w:rsidR="0055292B" w:rsidRPr="005F3049" w:rsidRDefault="0055292B" w:rsidP="005F3049">
      <w:pPr>
        <w:rPr>
          <w:rFonts w:asciiTheme="minorHAnsi" w:hAnsiTheme="minorHAnsi"/>
          <w:sz w:val="22"/>
          <w:szCs w:val="22"/>
        </w:rPr>
      </w:pPr>
    </w:p>
    <w:p w14:paraId="411F0D77" w14:textId="77777777" w:rsidR="0055292B" w:rsidRDefault="0055292B" w:rsidP="005F3049">
      <w:pPr>
        <w:rPr>
          <w:rFonts w:asciiTheme="minorHAnsi" w:hAnsiTheme="minorHAnsi"/>
          <w:sz w:val="22"/>
          <w:szCs w:val="22"/>
        </w:rPr>
      </w:pPr>
    </w:p>
    <w:p w14:paraId="461A95D6" w14:textId="6F305702" w:rsidR="0055292B" w:rsidRPr="00F24FFF" w:rsidRDefault="00F24FFF" w:rsidP="005F3049">
      <w:pPr>
        <w:rPr>
          <w:rFonts w:asciiTheme="minorHAnsi" w:hAnsiTheme="minorHAnsi"/>
          <w:b/>
          <w:bCs/>
          <w:sz w:val="22"/>
          <w:szCs w:val="22"/>
        </w:rPr>
      </w:pPr>
      <w:r w:rsidRPr="00F24FFF">
        <w:rPr>
          <w:rFonts w:asciiTheme="minorHAnsi" w:hAnsiTheme="minorHAnsi"/>
          <w:b/>
          <w:bCs/>
          <w:sz w:val="22"/>
          <w:szCs w:val="22"/>
        </w:rPr>
        <w:t>Klargjøring av hva ordningen er og omfatter, herunder helsetjenester</w:t>
      </w:r>
    </w:p>
    <w:p w14:paraId="4D1B2D00" w14:textId="0FDD4139" w:rsidR="003A37EF" w:rsidRDefault="003A37EF" w:rsidP="003A37EF">
      <w:pPr>
        <w:rPr>
          <w:rFonts w:asciiTheme="minorHAnsi" w:hAnsiTheme="minorHAnsi"/>
          <w:sz w:val="22"/>
          <w:szCs w:val="22"/>
        </w:rPr>
      </w:pPr>
      <w:r w:rsidRPr="003A37EF">
        <w:rPr>
          <w:rFonts w:asciiTheme="minorHAnsi" w:hAnsiTheme="minorHAnsi"/>
          <w:sz w:val="22"/>
          <w:szCs w:val="22"/>
        </w:rPr>
        <w:t xml:space="preserve">Det er i dag store variasjoner mellom kommunene når det gjelder hvilke oppgaver man </w:t>
      </w:r>
      <w:r w:rsidR="005575E7">
        <w:rPr>
          <w:rFonts w:asciiTheme="minorHAnsi" w:hAnsiTheme="minorHAnsi"/>
          <w:sz w:val="22"/>
          <w:szCs w:val="22"/>
        </w:rPr>
        <w:t>får</w:t>
      </w:r>
      <w:r w:rsidRPr="003A37EF">
        <w:rPr>
          <w:rFonts w:asciiTheme="minorHAnsi" w:hAnsiTheme="minorHAnsi"/>
          <w:sz w:val="22"/>
          <w:szCs w:val="22"/>
        </w:rPr>
        <w:t xml:space="preserve"> BPA til. Det er et klart behov for å tydeliggjøre dette i regelverket. Skal BPA være et reelt likestillingsverktøy må ordningen omfatte assistanse til </w:t>
      </w:r>
      <w:r w:rsidR="001B5B98">
        <w:rPr>
          <w:rFonts w:asciiTheme="minorHAnsi" w:hAnsiTheme="minorHAnsi"/>
          <w:sz w:val="22"/>
          <w:szCs w:val="22"/>
        </w:rPr>
        <w:t xml:space="preserve">alle </w:t>
      </w:r>
      <w:r w:rsidRPr="003A37EF">
        <w:rPr>
          <w:rFonts w:asciiTheme="minorHAnsi" w:hAnsiTheme="minorHAnsi"/>
          <w:sz w:val="22"/>
          <w:szCs w:val="22"/>
        </w:rPr>
        <w:t>nødvendige gjøremål, oppgaver og aktiviteter i det enkelte menneskets liv.</w:t>
      </w:r>
    </w:p>
    <w:p w14:paraId="42DAD6BF" w14:textId="77777777" w:rsidR="005575E7" w:rsidRPr="003A37EF" w:rsidRDefault="005575E7" w:rsidP="003A37EF">
      <w:pPr>
        <w:rPr>
          <w:rFonts w:asciiTheme="minorHAnsi" w:hAnsiTheme="minorHAnsi"/>
          <w:sz w:val="22"/>
          <w:szCs w:val="22"/>
        </w:rPr>
      </w:pPr>
    </w:p>
    <w:p w14:paraId="66893260" w14:textId="57410E38" w:rsidR="001A3E11" w:rsidRDefault="005575E7" w:rsidP="003A37EF">
      <w:pPr>
        <w:rPr>
          <w:rFonts w:asciiTheme="minorHAnsi" w:hAnsiTheme="minorHAnsi"/>
          <w:sz w:val="22"/>
          <w:szCs w:val="22"/>
        </w:rPr>
      </w:pPr>
      <w:r>
        <w:rPr>
          <w:rFonts w:asciiTheme="minorHAnsi" w:hAnsiTheme="minorHAnsi"/>
          <w:sz w:val="22"/>
          <w:szCs w:val="22"/>
        </w:rPr>
        <w:t xml:space="preserve">FFO støtter </w:t>
      </w:r>
      <w:r w:rsidR="003A37EF" w:rsidRPr="003A37EF">
        <w:rPr>
          <w:rFonts w:asciiTheme="minorHAnsi" w:hAnsiTheme="minorHAnsi"/>
          <w:sz w:val="22"/>
          <w:szCs w:val="22"/>
        </w:rPr>
        <w:t xml:space="preserve">at det </w:t>
      </w:r>
      <w:r w:rsidR="007A778B">
        <w:rPr>
          <w:rFonts w:asciiTheme="minorHAnsi" w:hAnsiTheme="minorHAnsi"/>
          <w:sz w:val="22"/>
          <w:szCs w:val="22"/>
        </w:rPr>
        <w:t>må</w:t>
      </w:r>
      <w:r w:rsidR="003A37EF" w:rsidRPr="003A37EF">
        <w:rPr>
          <w:rFonts w:asciiTheme="minorHAnsi" w:hAnsiTheme="minorHAnsi"/>
          <w:sz w:val="22"/>
          <w:szCs w:val="22"/>
        </w:rPr>
        <w:t xml:space="preserve"> fremgå av en egen bestemmelse i lovgivningen hva BPA er, og at det så langt som mulig bør avklares hva ordningen omfatter. </w:t>
      </w:r>
      <w:r w:rsidR="00B415F2">
        <w:rPr>
          <w:rFonts w:asciiTheme="minorHAnsi" w:hAnsiTheme="minorHAnsi"/>
          <w:sz w:val="22"/>
          <w:szCs w:val="22"/>
        </w:rPr>
        <w:t xml:space="preserve">Det vil gjøre det enklere for </w:t>
      </w:r>
      <w:r w:rsidR="00BC53CD">
        <w:rPr>
          <w:rFonts w:asciiTheme="minorHAnsi" w:hAnsiTheme="minorHAnsi"/>
          <w:sz w:val="22"/>
          <w:szCs w:val="22"/>
        </w:rPr>
        <w:t xml:space="preserve">de som skal saksbehandle en søknad når det klart står hva en kan få BPA til. </w:t>
      </w:r>
      <w:r w:rsidR="00640F7E">
        <w:rPr>
          <w:rFonts w:asciiTheme="minorHAnsi" w:hAnsiTheme="minorHAnsi"/>
          <w:sz w:val="22"/>
          <w:szCs w:val="22"/>
        </w:rPr>
        <w:t xml:space="preserve">På den måten vil en kunne unngå store kommunale forskjeller. </w:t>
      </w:r>
      <w:r w:rsidR="00801A50">
        <w:rPr>
          <w:rFonts w:asciiTheme="minorHAnsi" w:hAnsiTheme="minorHAnsi"/>
          <w:sz w:val="22"/>
          <w:szCs w:val="22"/>
        </w:rPr>
        <w:t xml:space="preserve">Vi støtter </w:t>
      </w:r>
      <w:r w:rsidR="00FA3934">
        <w:rPr>
          <w:rFonts w:asciiTheme="minorHAnsi" w:hAnsiTheme="minorHAnsi"/>
          <w:sz w:val="22"/>
          <w:szCs w:val="22"/>
        </w:rPr>
        <w:t xml:space="preserve">oppramsingen av oppgaver </w:t>
      </w:r>
      <w:r w:rsidR="006A13B8">
        <w:rPr>
          <w:rFonts w:asciiTheme="minorHAnsi" w:hAnsiTheme="minorHAnsi"/>
          <w:sz w:val="22"/>
          <w:szCs w:val="22"/>
        </w:rPr>
        <w:t xml:space="preserve">BPA kan omfatte </w:t>
      </w:r>
      <w:r w:rsidR="00FA3934">
        <w:rPr>
          <w:rFonts w:asciiTheme="minorHAnsi" w:hAnsiTheme="minorHAnsi"/>
          <w:sz w:val="22"/>
          <w:szCs w:val="22"/>
        </w:rPr>
        <w:t xml:space="preserve">i </w:t>
      </w:r>
      <w:r w:rsidR="00A66D62">
        <w:rPr>
          <w:rFonts w:asciiTheme="minorHAnsi" w:hAnsiTheme="minorHAnsi"/>
          <w:sz w:val="22"/>
          <w:szCs w:val="22"/>
        </w:rPr>
        <w:t xml:space="preserve">det alternative lovforslaget </w:t>
      </w:r>
      <w:r w:rsidR="00FA3934">
        <w:rPr>
          <w:rFonts w:asciiTheme="minorHAnsi" w:hAnsiTheme="minorHAnsi"/>
          <w:sz w:val="22"/>
          <w:szCs w:val="22"/>
        </w:rPr>
        <w:t>§</w:t>
      </w:r>
      <w:r w:rsidR="00EB0F9C">
        <w:rPr>
          <w:rFonts w:asciiTheme="minorHAnsi" w:hAnsiTheme="minorHAnsi"/>
          <w:sz w:val="22"/>
          <w:szCs w:val="22"/>
        </w:rPr>
        <w:t xml:space="preserve"> 3, 2. ledd</w:t>
      </w:r>
      <w:r w:rsidR="00182C31">
        <w:rPr>
          <w:rFonts w:asciiTheme="minorHAnsi" w:hAnsiTheme="minorHAnsi"/>
          <w:sz w:val="22"/>
          <w:szCs w:val="22"/>
        </w:rPr>
        <w:t>.</w:t>
      </w:r>
      <w:r w:rsidR="005F0744">
        <w:rPr>
          <w:rFonts w:asciiTheme="minorHAnsi" w:hAnsiTheme="minorHAnsi"/>
          <w:sz w:val="22"/>
          <w:szCs w:val="22"/>
        </w:rPr>
        <w:t xml:space="preserve"> </w:t>
      </w:r>
      <w:r w:rsidR="00640F7E">
        <w:rPr>
          <w:rFonts w:asciiTheme="minorHAnsi" w:hAnsiTheme="minorHAnsi"/>
          <w:sz w:val="22"/>
          <w:szCs w:val="22"/>
        </w:rPr>
        <w:t xml:space="preserve">Det er etter vår mening </w:t>
      </w:r>
      <w:r w:rsidR="004A27BC">
        <w:rPr>
          <w:rFonts w:asciiTheme="minorHAnsi" w:hAnsiTheme="minorHAnsi"/>
          <w:sz w:val="22"/>
          <w:szCs w:val="22"/>
        </w:rPr>
        <w:t>også</w:t>
      </w:r>
      <w:r w:rsidR="00640F7E">
        <w:rPr>
          <w:rFonts w:asciiTheme="minorHAnsi" w:hAnsiTheme="minorHAnsi"/>
          <w:sz w:val="22"/>
          <w:szCs w:val="22"/>
        </w:rPr>
        <w:t xml:space="preserve"> viktig </w:t>
      </w:r>
      <w:r w:rsidR="003A37EF" w:rsidRPr="003A37EF">
        <w:rPr>
          <w:rFonts w:asciiTheme="minorHAnsi" w:hAnsiTheme="minorHAnsi"/>
          <w:sz w:val="22"/>
          <w:szCs w:val="22"/>
        </w:rPr>
        <w:t>at en slik liste ikke er uttømmende.</w:t>
      </w:r>
      <w:r w:rsidR="00A95E47">
        <w:rPr>
          <w:rFonts w:asciiTheme="minorHAnsi" w:hAnsiTheme="minorHAnsi"/>
          <w:sz w:val="22"/>
          <w:szCs w:val="22"/>
        </w:rPr>
        <w:t xml:space="preserve"> Det må være en unntaksbestemmelse som </w:t>
      </w:r>
      <w:r w:rsidR="00092CDF">
        <w:rPr>
          <w:rFonts w:asciiTheme="minorHAnsi" w:hAnsiTheme="minorHAnsi"/>
          <w:sz w:val="22"/>
          <w:szCs w:val="22"/>
        </w:rPr>
        <w:t>gjør at en også kan få BPA til ander gjøremål der det er mest hensiktsmessig</w:t>
      </w:r>
      <w:r w:rsidR="00362828">
        <w:rPr>
          <w:rFonts w:asciiTheme="minorHAnsi" w:hAnsiTheme="minorHAnsi"/>
          <w:sz w:val="22"/>
          <w:szCs w:val="22"/>
        </w:rPr>
        <w:t xml:space="preserve">, jfr </w:t>
      </w:r>
      <w:r w:rsidR="002619AA">
        <w:rPr>
          <w:rFonts w:asciiTheme="minorHAnsi" w:hAnsiTheme="minorHAnsi"/>
          <w:sz w:val="22"/>
          <w:szCs w:val="22"/>
        </w:rPr>
        <w:t>§</w:t>
      </w:r>
      <w:r w:rsidR="00BB0175">
        <w:rPr>
          <w:rFonts w:asciiTheme="minorHAnsi" w:hAnsiTheme="minorHAnsi"/>
          <w:sz w:val="22"/>
          <w:szCs w:val="22"/>
        </w:rPr>
        <w:t xml:space="preserve"> 3, 2. ledd bokstav j</w:t>
      </w:r>
      <w:r w:rsidR="00092CDF">
        <w:rPr>
          <w:rFonts w:asciiTheme="minorHAnsi" w:hAnsiTheme="minorHAnsi"/>
          <w:sz w:val="22"/>
          <w:szCs w:val="22"/>
        </w:rPr>
        <w:t xml:space="preserve">. </w:t>
      </w:r>
      <w:r w:rsidR="003A37EF" w:rsidRPr="003A37EF">
        <w:rPr>
          <w:rFonts w:asciiTheme="minorHAnsi" w:hAnsiTheme="minorHAnsi"/>
          <w:sz w:val="22"/>
          <w:szCs w:val="22"/>
        </w:rPr>
        <w:t xml:space="preserve"> </w:t>
      </w:r>
    </w:p>
    <w:p w14:paraId="22EC9212" w14:textId="77777777" w:rsidR="00092CDF" w:rsidRDefault="00092CDF" w:rsidP="003A37EF">
      <w:pPr>
        <w:rPr>
          <w:rFonts w:asciiTheme="minorHAnsi" w:hAnsiTheme="minorHAnsi"/>
          <w:sz w:val="22"/>
          <w:szCs w:val="22"/>
        </w:rPr>
      </w:pPr>
    </w:p>
    <w:p w14:paraId="3BCD8A0E" w14:textId="1781B29E" w:rsidR="00092CDF" w:rsidRDefault="00E21516" w:rsidP="003A37EF">
      <w:pPr>
        <w:rPr>
          <w:rFonts w:asciiTheme="minorHAnsi" w:hAnsiTheme="minorHAnsi"/>
          <w:sz w:val="22"/>
          <w:szCs w:val="22"/>
        </w:rPr>
      </w:pPr>
      <w:r>
        <w:rPr>
          <w:rFonts w:asciiTheme="minorHAnsi" w:hAnsiTheme="minorHAnsi"/>
          <w:sz w:val="22"/>
          <w:szCs w:val="22"/>
        </w:rPr>
        <w:t xml:space="preserve">Brukersiden har i det alternative lovforslaget i NOUen </w:t>
      </w:r>
      <w:r w:rsidR="00530982">
        <w:rPr>
          <w:rFonts w:asciiTheme="minorHAnsi" w:hAnsiTheme="minorHAnsi"/>
          <w:sz w:val="22"/>
          <w:szCs w:val="22"/>
        </w:rPr>
        <w:t xml:space="preserve">i § 3. ledd bokstav b </w:t>
      </w:r>
      <w:r w:rsidR="005C6C62">
        <w:rPr>
          <w:rFonts w:asciiTheme="minorHAnsi" w:hAnsiTheme="minorHAnsi"/>
          <w:sz w:val="22"/>
          <w:szCs w:val="22"/>
        </w:rPr>
        <w:t>skrevet at oppgaver som den enkelte selv vurderer at krever helsefaglig kompetanse</w:t>
      </w:r>
      <w:r w:rsidR="00E06B1D">
        <w:rPr>
          <w:rFonts w:asciiTheme="minorHAnsi" w:hAnsiTheme="minorHAnsi"/>
          <w:sz w:val="22"/>
          <w:szCs w:val="22"/>
        </w:rPr>
        <w:t>,</w:t>
      </w:r>
      <w:r w:rsidR="005C6C62">
        <w:rPr>
          <w:rFonts w:asciiTheme="minorHAnsi" w:hAnsiTheme="minorHAnsi"/>
          <w:sz w:val="22"/>
          <w:szCs w:val="22"/>
        </w:rPr>
        <w:t xml:space="preserve"> ikke omfattes </w:t>
      </w:r>
      <w:r w:rsidR="001725E6">
        <w:rPr>
          <w:rFonts w:asciiTheme="minorHAnsi" w:hAnsiTheme="minorHAnsi"/>
          <w:sz w:val="22"/>
          <w:szCs w:val="22"/>
        </w:rPr>
        <w:t xml:space="preserve">av BPA. Så vidt vi har skjønt har brukersiden trukket dette etter at NOUen ble sendt på høring. </w:t>
      </w:r>
      <w:r w:rsidR="003E5E8A">
        <w:rPr>
          <w:rFonts w:asciiTheme="minorHAnsi" w:hAnsiTheme="minorHAnsi"/>
          <w:sz w:val="22"/>
          <w:szCs w:val="22"/>
        </w:rPr>
        <w:t xml:space="preserve">FFO synes det er naturlig å kommentere på dette med </w:t>
      </w:r>
      <w:r w:rsidR="00671187">
        <w:rPr>
          <w:rFonts w:asciiTheme="minorHAnsi" w:hAnsiTheme="minorHAnsi"/>
          <w:sz w:val="22"/>
          <w:szCs w:val="22"/>
        </w:rPr>
        <w:t xml:space="preserve">oppgaver som krever helsefaglig kompetanse. </w:t>
      </w:r>
    </w:p>
    <w:p w14:paraId="589A9BDA" w14:textId="77777777" w:rsidR="00D12946" w:rsidRDefault="00D12946" w:rsidP="003A37EF">
      <w:pPr>
        <w:rPr>
          <w:rFonts w:asciiTheme="minorHAnsi" w:hAnsiTheme="minorHAnsi"/>
          <w:sz w:val="22"/>
          <w:szCs w:val="22"/>
        </w:rPr>
      </w:pPr>
    </w:p>
    <w:p w14:paraId="65E4614D" w14:textId="572BBF84" w:rsidR="5D6B59BE" w:rsidRDefault="00211B63" w:rsidP="5D6B59BE">
      <w:pPr>
        <w:rPr>
          <w:rFonts w:asciiTheme="minorHAnsi" w:hAnsiTheme="minorHAnsi"/>
          <w:sz w:val="22"/>
          <w:szCs w:val="22"/>
        </w:rPr>
      </w:pPr>
      <w:r>
        <w:rPr>
          <w:rFonts w:asciiTheme="minorHAnsi" w:hAnsiTheme="minorHAnsi"/>
          <w:sz w:val="22"/>
          <w:szCs w:val="22"/>
        </w:rPr>
        <w:t xml:space="preserve">Slik </w:t>
      </w:r>
      <w:r w:rsidR="5D6B59BE" w:rsidRPr="5D6B59BE">
        <w:rPr>
          <w:rFonts w:asciiTheme="minorHAnsi" w:hAnsiTheme="minorHAnsi"/>
          <w:sz w:val="22"/>
          <w:szCs w:val="22"/>
        </w:rPr>
        <w:t>regelverket</w:t>
      </w:r>
      <w:r>
        <w:rPr>
          <w:rFonts w:asciiTheme="minorHAnsi" w:hAnsiTheme="minorHAnsi"/>
          <w:sz w:val="22"/>
          <w:szCs w:val="22"/>
        </w:rPr>
        <w:t xml:space="preserve"> er i dag </w:t>
      </w:r>
      <w:r w:rsidR="5D6B59BE" w:rsidRPr="5D6B59BE">
        <w:rPr>
          <w:rFonts w:asciiTheme="minorHAnsi" w:hAnsiTheme="minorHAnsi"/>
          <w:sz w:val="22"/>
          <w:szCs w:val="22"/>
        </w:rPr>
        <w:t xml:space="preserve">har en </w:t>
      </w:r>
      <w:r w:rsidR="00174D0E">
        <w:rPr>
          <w:rFonts w:asciiTheme="minorHAnsi" w:hAnsiTheme="minorHAnsi"/>
          <w:sz w:val="22"/>
          <w:szCs w:val="22"/>
        </w:rPr>
        <w:t xml:space="preserve">i utgangspunktet ikke </w:t>
      </w:r>
      <w:r w:rsidR="5D6B59BE" w:rsidRPr="5D6B59BE">
        <w:rPr>
          <w:rFonts w:asciiTheme="minorHAnsi" w:hAnsiTheme="minorHAnsi"/>
          <w:sz w:val="22"/>
          <w:szCs w:val="22"/>
        </w:rPr>
        <w:t xml:space="preserve">rett til å få helsetjenester </w:t>
      </w:r>
      <w:r w:rsidR="008371A2">
        <w:rPr>
          <w:rFonts w:asciiTheme="minorHAnsi" w:hAnsiTheme="minorHAnsi"/>
          <w:sz w:val="22"/>
          <w:szCs w:val="22"/>
        </w:rPr>
        <w:t xml:space="preserve">inn </w:t>
      </w:r>
      <w:r w:rsidR="5D6B59BE" w:rsidRPr="5D6B59BE">
        <w:rPr>
          <w:rFonts w:asciiTheme="minorHAnsi" w:hAnsiTheme="minorHAnsi"/>
          <w:sz w:val="22"/>
          <w:szCs w:val="22"/>
        </w:rPr>
        <w:t>i en</w:t>
      </w:r>
      <w:r w:rsidR="008371A2">
        <w:rPr>
          <w:rFonts w:asciiTheme="minorHAnsi" w:hAnsiTheme="minorHAnsi"/>
          <w:sz w:val="22"/>
          <w:szCs w:val="22"/>
        </w:rPr>
        <w:t xml:space="preserve"> BPA</w:t>
      </w:r>
      <w:r w:rsidR="5D6B59BE" w:rsidRPr="5D6B59BE">
        <w:rPr>
          <w:rFonts w:asciiTheme="minorHAnsi" w:hAnsiTheme="minorHAnsi"/>
          <w:sz w:val="22"/>
          <w:szCs w:val="22"/>
        </w:rPr>
        <w:t>-ordning.</w:t>
      </w:r>
    </w:p>
    <w:p w14:paraId="703396E5" w14:textId="0E090FB0" w:rsidR="008371A2" w:rsidRPr="003B10A4" w:rsidRDefault="008371A2" w:rsidP="008371A2">
      <w:pPr>
        <w:rPr>
          <w:rFonts w:asciiTheme="minorHAnsi" w:hAnsiTheme="minorHAnsi"/>
          <w:i/>
          <w:iCs/>
          <w:sz w:val="22"/>
          <w:szCs w:val="22"/>
        </w:rPr>
      </w:pPr>
      <w:r>
        <w:rPr>
          <w:rFonts w:asciiTheme="minorHAnsi" w:hAnsiTheme="minorHAnsi"/>
          <w:sz w:val="22"/>
          <w:szCs w:val="22"/>
        </w:rPr>
        <w:t xml:space="preserve">Dette er imidlertid kun et utgangspunkt og det finnes unntak. I rundskrivet Rettighetsfesting av BPA står det følgende: </w:t>
      </w:r>
      <w:r w:rsidR="003B10A4" w:rsidRPr="003B10A4">
        <w:rPr>
          <w:rFonts w:asciiTheme="minorHAnsi" w:hAnsiTheme="minorHAnsi"/>
          <w:i/>
          <w:iCs/>
          <w:sz w:val="22"/>
          <w:szCs w:val="22"/>
        </w:rPr>
        <w:t>«</w:t>
      </w:r>
      <w:r w:rsidRPr="003B10A4">
        <w:rPr>
          <w:rFonts w:asciiTheme="minorHAnsi" w:hAnsiTheme="minorHAnsi"/>
          <w:i/>
          <w:iCs/>
          <w:sz w:val="22"/>
          <w:szCs w:val="22"/>
        </w:rPr>
        <w:t>Helsetjenester er ikke omfattet av rettigheten. Selv om helsetjenester ikke kan kreves</w:t>
      </w:r>
    </w:p>
    <w:p w14:paraId="0630B9F8" w14:textId="77777777" w:rsidR="008371A2" w:rsidRPr="003B10A4" w:rsidRDefault="008371A2" w:rsidP="008371A2">
      <w:pPr>
        <w:rPr>
          <w:rFonts w:asciiTheme="minorHAnsi" w:hAnsiTheme="minorHAnsi"/>
          <w:i/>
          <w:iCs/>
          <w:sz w:val="22"/>
          <w:szCs w:val="22"/>
        </w:rPr>
      </w:pPr>
      <w:r w:rsidRPr="003B10A4">
        <w:rPr>
          <w:rFonts w:asciiTheme="minorHAnsi" w:hAnsiTheme="minorHAnsi"/>
          <w:i/>
          <w:iCs/>
          <w:sz w:val="22"/>
          <w:szCs w:val="22"/>
        </w:rPr>
        <w:t>organisert som BPA, vil det ofte kunne være hensiktsmessig, og i samsvar med intensjonen i</w:t>
      </w:r>
    </w:p>
    <w:p w14:paraId="165B0C6E" w14:textId="77777777" w:rsidR="008371A2" w:rsidRPr="003B10A4" w:rsidRDefault="008371A2" w:rsidP="008371A2">
      <w:pPr>
        <w:rPr>
          <w:rFonts w:asciiTheme="minorHAnsi" w:hAnsiTheme="minorHAnsi"/>
          <w:i/>
          <w:iCs/>
          <w:sz w:val="22"/>
          <w:szCs w:val="22"/>
        </w:rPr>
      </w:pPr>
      <w:r w:rsidRPr="003B10A4">
        <w:rPr>
          <w:rFonts w:asciiTheme="minorHAnsi" w:hAnsiTheme="minorHAnsi"/>
          <w:i/>
          <w:iCs/>
          <w:sz w:val="22"/>
          <w:szCs w:val="22"/>
        </w:rPr>
        <w:t>ordningen, at kommunen legger enkle helsetjenester inn i BPA-ordningen dersom dette er</w:t>
      </w:r>
    </w:p>
    <w:p w14:paraId="3DF88751" w14:textId="77777777" w:rsidR="008371A2" w:rsidRPr="003B10A4" w:rsidRDefault="008371A2" w:rsidP="008371A2">
      <w:pPr>
        <w:rPr>
          <w:rFonts w:asciiTheme="minorHAnsi" w:hAnsiTheme="minorHAnsi"/>
          <w:i/>
          <w:iCs/>
          <w:sz w:val="22"/>
          <w:szCs w:val="22"/>
        </w:rPr>
      </w:pPr>
      <w:r w:rsidRPr="003B10A4">
        <w:rPr>
          <w:rFonts w:asciiTheme="minorHAnsi" w:hAnsiTheme="minorHAnsi"/>
          <w:i/>
          <w:iCs/>
          <w:sz w:val="22"/>
          <w:szCs w:val="22"/>
        </w:rPr>
        <w:t>forsvarlig og brukeren ønsker det. En god rettesnor kan være at det folk til vanlig gjør selv,</w:t>
      </w:r>
    </w:p>
    <w:p w14:paraId="2546AC8F" w14:textId="174391F0" w:rsidR="008371A2" w:rsidRDefault="008371A2" w:rsidP="008371A2">
      <w:pPr>
        <w:rPr>
          <w:rFonts w:asciiTheme="minorHAnsi" w:hAnsiTheme="minorHAnsi"/>
          <w:i/>
          <w:iCs/>
          <w:sz w:val="22"/>
          <w:szCs w:val="22"/>
        </w:rPr>
      </w:pPr>
      <w:r w:rsidRPr="003B10A4">
        <w:rPr>
          <w:rFonts w:asciiTheme="minorHAnsi" w:hAnsiTheme="minorHAnsi"/>
          <w:i/>
          <w:iCs/>
          <w:sz w:val="22"/>
          <w:szCs w:val="22"/>
        </w:rPr>
        <w:t>bør også en assistent kunne gjøre så lenge det skjer innenfor forsvarlighetskravets ramme.</w:t>
      </w:r>
      <w:r w:rsidR="003B10A4" w:rsidRPr="003B10A4">
        <w:rPr>
          <w:rFonts w:asciiTheme="minorHAnsi" w:hAnsiTheme="minorHAnsi"/>
          <w:i/>
          <w:iCs/>
          <w:sz w:val="22"/>
          <w:szCs w:val="22"/>
        </w:rPr>
        <w:t>»</w:t>
      </w:r>
    </w:p>
    <w:p w14:paraId="461DCD29" w14:textId="77777777" w:rsidR="00C36EE8" w:rsidRDefault="00C36EE8" w:rsidP="008371A2">
      <w:pPr>
        <w:rPr>
          <w:rFonts w:asciiTheme="minorHAnsi" w:hAnsiTheme="minorHAnsi"/>
          <w:i/>
          <w:iCs/>
          <w:sz w:val="22"/>
          <w:szCs w:val="22"/>
        </w:rPr>
      </w:pPr>
    </w:p>
    <w:p w14:paraId="1B165E30" w14:textId="0B6CC74F" w:rsidR="007E43AD" w:rsidRDefault="001B5B98" w:rsidP="008371A2">
      <w:pPr>
        <w:rPr>
          <w:rFonts w:asciiTheme="minorHAnsi" w:hAnsiTheme="minorHAnsi"/>
          <w:sz w:val="22"/>
          <w:szCs w:val="22"/>
        </w:rPr>
      </w:pPr>
      <w:r>
        <w:rPr>
          <w:rFonts w:asciiTheme="minorHAnsi" w:hAnsiTheme="minorHAnsi"/>
          <w:sz w:val="22"/>
          <w:szCs w:val="22"/>
        </w:rPr>
        <w:t xml:space="preserve">I tillegg til enkle heletjenester vet </w:t>
      </w:r>
      <w:r w:rsidR="00D710D5">
        <w:rPr>
          <w:rFonts w:asciiTheme="minorHAnsi" w:hAnsiTheme="minorHAnsi"/>
          <w:sz w:val="22"/>
          <w:szCs w:val="22"/>
        </w:rPr>
        <w:t>v</w:t>
      </w:r>
      <w:r w:rsidR="002E220B">
        <w:rPr>
          <w:rFonts w:asciiTheme="minorHAnsi" w:hAnsiTheme="minorHAnsi"/>
          <w:sz w:val="22"/>
          <w:szCs w:val="22"/>
        </w:rPr>
        <w:t>i</w:t>
      </w:r>
      <w:r w:rsidR="002E220B" w:rsidRPr="002E220B">
        <w:rPr>
          <w:rFonts w:asciiTheme="minorHAnsi" w:hAnsiTheme="minorHAnsi"/>
          <w:sz w:val="22"/>
          <w:szCs w:val="22"/>
        </w:rPr>
        <w:t xml:space="preserve"> av erfaring at det</w:t>
      </w:r>
      <w:r w:rsidR="007877E5">
        <w:rPr>
          <w:rFonts w:asciiTheme="minorHAnsi" w:hAnsiTheme="minorHAnsi"/>
          <w:sz w:val="22"/>
          <w:szCs w:val="22"/>
        </w:rPr>
        <w:t xml:space="preserve"> også</w:t>
      </w:r>
      <w:r w:rsidR="002E220B" w:rsidRPr="002E220B">
        <w:rPr>
          <w:rFonts w:asciiTheme="minorHAnsi" w:hAnsiTheme="minorHAnsi"/>
          <w:sz w:val="22"/>
          <w:szCs w:val="22"/>
        </w:rPr>
        <w:t xml:space="preserve"> er en del som har til dels svært avansert helsehjelp inn i BPA-ordningen sin, og at det er av helt avgjørende betydning for at vedkommende skal ha et forsvarlig tjenestetilbud. Det kan for eksempel gjelde barn som har utfordringer med å kommunisere og som har avansert helsehjelp som BPA</w:t>
      </w:r>
      <w:r w:rsidR="003D7C58">
        <w:rPr>
          <w:rFonts w:asciiTheme="minorHAnsi" w:hAnsiTheme="minorHAnsi"/>
          <w:sz w:val="22"/>
          <w:szCs w:val="22"/>
        </w:rPr>
        <w:t xml:space="preserve">. </w:t>
      </w:r>
      <w:r w:rsidR="007E43AD">
        <w:rPr>
          <w:rFonts w:asciiTheme="minorHAnsi" w:hAnsiTheme="minorHAnsi"/>
          <w:sz w:val="22"/>
          <w:szCs w:val="22"/>
        </w:rPr>
        <w:t>For å vise til et eksempel</w:t>
      </w:r>
      <w:r w:rsidR="00A10E6B">
        <w:rPr>
          <w:rFonts w:asciiTheme="minorHAnsi" w:hAnsiTheme="minorHAnsi"/>
          <w:sz w:val="22"/>
          <w:szCs w:val="22"/>
        </w:rPr>
        <w:t xml:space="preserve"> på</w:t>
      </w:r>
      <w:r w:rsidR="007E43AD">
        <w:rPr>
          <w:rFonts w:asciiTheme="minorHAnsi" w:hAnsiTheme="minorHAnsi"/>
          <w:sz w:val="22"/>
          <w:szCs w:val="22"/>
        </w:rPr>
        <w:t xml:space="preserve"> hvorfor det kan være så viktig </w:t>
      </w:r>
      <w:r w:rsidR="0049549B">
        <w:rPr>
          <w:rFonts w:asciiTheme="minorHAnsi" w:hAnsiTheme="minorHAnsi"/>
          <w:sz w:val="22"/>
          <w:szCs w:val="22"/>
        </w:rPr>
        <w:t xml:space="preserve">også </w:t>
      </w:r>
      <w:r w:rsidR="007E43AD">
        <w:rPr>
          <w:rFonts w:asciiTheme="minorHAnsi" w:hAnsiTheme="minorHAnsi"/>
          <w:sz w:val="22"/>
          <w:szCs w:val="22"/>
        </w:rPr>
        <w:t xml:space="preserve">å kunne få helsetjenester inn i en BPA-ordning viser vi </w:t>
      </w:r>
      <w:r w:rsidR="00111AE2">
        <w:rPr>
          <w:rFonts w:asciiTheme="minorHAnsi" w:hAnsiTheme="minorHAnsi"/>
          <w:sz w:val="22"/>
          <w:szCs w:val="22"/>
        </w:rPr>
        <w:t xml:space="preserve">til </w:t>
      </w:r>
      <w:r w:rsidR="00624174">
        <w:rPr>
          <w:rFonts w:asciiTheme="minorHAnsi" w:hAnsiTheme="minorHAnsi"/>
          <w:sz w:val="22"/>
          <w:szCs w:val="22"/>
        </w:rPr>
        <w:t>uttalelse</w:t>
      </w:r>
      <w:r w:rsidR="002C63EC">
        <w:rPr>
          <w:rFonts w:asciiTheme="minorHAnsi" w:hAnsiTheme="minorHAnsi"/>
          <w:sz w:val="22"/>
          <w:szCs w:val="22"/>
        </w:rPr>
        <w:t xml:space="preserve">n </w:t>
      </w:r>
      <w:r w:rsidR="006C6D7A">
        <w:rPr>
          <w:rFonts w:asciiTheme="minorHAnsi" w:hAnsiTheme="minorHAnsi"/>
          <w:sz w:val="22"/>
          <w:szCs w:val="22"/>
        </w:rPr>
        <w:t>«</w:t>
      </w:r>
      <w:r w:rsidR="002C63EC">
        <w:rPr>
          <w:rFonts w:asciiTheme="minorHAnsi" w:hAnsiTheme="minorHAnsi"/>
          <w:sz w:val="22"/>
          <w:szCs w:val="22"/>
        </w:rPr>
        <w:t>Likestilling for nesten alle</w:t>
      </w:r>
      <w:r w:rsidR="006C6D7A">
        <w:rPr>
          <w:rFonts w:asciiTheme="minorHAnsi" w:hAnsiTheme="minorHAnsi"/>
          <w:sz w:val="22"/>
          <w:szCs w:val="22"/>
        </w:rPr>
        <w:t>»</w:t>
      </w:r>
      <w:r w:rsidR="002C63EC">
        <w:rPr>
          <w:rFonts w:asciiTheme="minorHAnsi" w:hAnsiTheme="minorHAnsi"/>
          <w:sz w:val="22"/>
          <w:szCs w:val="22"/>
        </w:rPr>
        <w:t xml:space="preserve"> av</w:t>
      </w:r>
      <w:r w:rsidR="00624174">
        <w:rPr>
          <w:rFonts w:asciiTheme="minorHAnsi" w:hAnsiTheme="minorHAnsi"/>
          <w:sz w:val="22"/>
          <w:szCs w:val="22"/>
        </w:rPr>
        <w:t xml:space="preserve"> organisasjonen Løvemammaene datert </w:t>
      </w:r>
      <w:r w:rsidR="00A10E6B">
        <w:rPr>
          <w:rFonts w:asciiTheme="minorHAnsi" w:hAnsiTheme="minorHAnsi"/>
          <w:sz w:val="22"/>
          <w:szCs w:val="22"/>
        </w:rPr>
        <w:t xml:space="preserve">17. desember 2021: </w:t>
      </w:r>
    </w:p>
    <w:p w14:paraId="48237CA1" w14:textId="77777777" w:rsidR="005F725F" w:rsidRDefault="005F725F" w:rsidP="008371A2">
      <w:pPr>
        <w:rPr>
          <w:rFonts w:asciiTheme="minorHAnsi" w:hAnsiTheme="minorHAnsi"/>
          <w:sz w:val="22"/>
          <w:szCs w:val="22"/>
        </w:rPr>
      </w:pPr>
    </w:p>
    <w:p w14:paraId="50B6030C" w14:textId="02A0FB51" w:rsidR="005F725F" w:rsidRDefault="00A10E6B" w:rsidP="008371A2">
      <w:pPr>
        <w:rPr>
          <w:rFonts w:asciiTheme="minorHAnsi" w:hAnsiTheme="minorHAnsi"/>
          <w:i/>
          <w:iCs/>
          <w:sz w:val="22"/>
          <w:szCs w:val="22"/>
        </w:rPr>
      </w:pPr>
      <w:r w:rsidRPr="0097527E">
        <w:rPr>
          <w:rFonts w:asciiTheme="minorHAnsi" w:hAnsiTheme="minorHAnsi"/>
          <w:i/>
          <w:iCs/>
          <w:sz w:val="22"/>
          <w:szCs w:val="22"/>
        </w:rPr>
        <w:t>«</w:t>
      </w:r>
      <w:r w:rsidR="005C1AC5">
        <w:rPr>
          <w:rFonts w:asciiTheme="minorHAnsi" w:hAnsiTheme="minorHAnsi"/>
          <w:i/>
          <w:iCs/>
          <w:sz w:val="22"/>
          <w:szCs w:val="22"/>
        </w:rPr>
        <w:t xml:space="preserve">[…] </w:t>
      </w:r>
      <w:r w:rsidR="005F725F" w:rsidRPr="0097527E">
        <w:rPr>
          <w:rFonts w:asciiTheme="minorHAnsi" w:hAnsiTheme="minorHAnsi"/>
          <w:i/>
          <w:iCs/>
          <w:sz w:val="22"/>
          <w:szCs w:val="22"/>
        </w:rPr>
        <w:t xml:space="preserve">Barn tåler nemlig ikke stadig utskifting av personell slik det er i hjemmetjenesten. Barn trenger forutsigbarhet, trygge og trente voksne som kjenner barnet og kan tolke barnets signaler. Dersom </w:t>
      </w:r>
      <w:r w:rsidR="005F725F" w:rsidRPr="0097527E">
        <w:rPr>
          <w:rFonts w:asciiTheme="minorHAnsi" w:hAnsiTheme="minorHAnsi"/>
          <w:i/>
          <w:iCs/>
          <w:sz w:val="22"/>
          <w:szCs w:val="22"/>
        </w:rPr>
        <w:lastRenderedPageBreak/>
        <w:t>helsehjelpen gis av en person som ikke har tilstrekkelig opplæring, kunnskap og erfaringskompetanse spesifikt inn mot akkurat det barnet det gjelder – enten personen er ufaglært eller faglært – er det også en svært stor risiko for at barnet kan bli utsatt for uforsvarlige tjenester med fatale konsekvenser. Her vil BPA kunne være en mye tryggere og sikrere måte å organisere helsehjelp på, nettopp fordi det vil være et fåtall personer som omgås og ivaretar barnet, i motsetning til de stadige utskiftingene og variablene man får gjennom turnusen i hjemmetjenesten</w:t>
      </w:r>
      <w:r w:rsidR="0097527E" w:rsidRPr="0097527E">
        <w:rPr>
          <w:rFonts w:asciiTheme="minorHAnsi" w:hAnsiTheme="minorHAnsi"/>
          <w:i/>
          <w:iCs/>
          <w:sz w:val="22"/>
          <w:szCs w:val="22"/>
        </w:rPr>
        <w:t>»</w:t>
      </w:r>
      <w:r w:rsidR="005F725F" w:rsidRPr="0097527E">
        <w:rPr>
          <w:rFonts w:asciiTheme="minorHAnsi" w:hAnsiTheme="minorHAnsi"/>
          <w:i/>
          <w:iCs/>
          <w:sz w:val="22"/>
          <w:szCs w:val="22"/>
        </w:rPr>
        <w:t>.</w:t>
      </w:r>
    </w:p>
    <w:p w14:paraId="5843445E" w14:textId="77777777" w:rsidR="0097527E" w:rsidRDefault="0097527E" w:rsidP="008371A2">
      <w:pPr>
        <w:rPr>
          <w:rFonts w:asciiTheme="minorHAnsi" w:hAnsiTheme="minorHAnsi"/>
          <w:i/>
          <w:iCs/>
          <w:sz w:val="22"/>
          <w:szCs w:val="22"/>
        </w:rPr>
      </w:pPr>
    </w:p>
    <w:p w14:paraId="26F7F18A" w14:textId="70DE827C" w:rsidR="006746E6" w:rsidRDefault="006746E6" w:rsidP="0009509F">
      <w:pPr>
        <w:rPr>
          <w:rFonts w:asciiTheme="minorHAnsi" w:hAnsiTheme="minorHAnsi"/>
          <w:sz w:val="22"/>
          <w:szCs w:val="22"/>
        </w:rPr>
      </w:pPr>
      <w:r w:rsidRPr="006746E6">
        <w:rPr>
          <w:rFonts w:asciiTheme="minorHAnsi" w:hAnsiTheme="minorHAnsi"/>
          <w:sz w:val="22"/>
          <w:szCs w:val="22"/>
        </w:rPr>
        <w:t>Det er også sånn at alle mennesker trenger trygghet i livet sitt, men spesielt personer med sammensatte adferdsvansker. Erfaring viser at organisering av tjenester som BPA er et godt forebyggende tiltak mot bruk av tvang og makt, da en liten og stabil personalgruppe og et stort innslag av brukerstyring ofte bidrar til å redusere forekomsten av utfordrende atferd.</w:t>
      </w:r>
      <w:r w:rsidR="00101B4E">
        <w:rPr>
          <w:rFonts w:asciiTheme="minorHAnsi" w:hAnsiTheme="minorHAnsi"/>
          <w:sz w:val="22"/>
          <w:szCs w:val="22"/>
        </w:rPr>
        <w:t xml:space="preserve"> </w:t>
      </w:r>
      <w:r w:rsidR="00746139">
        <w:rPr>
          <w:rFonts w:asciiTheme="minorHAnsi" w:hAnsiTheme="minorHAnsi"/>
          <w:sz w:val="22"/>
          <w:szCs w:val="22"/>
        </w:rPr>
        <w:t xml:space="preserve">Også </w:t>
      </w:r>
      <w:r w:rsidR="000C73C0">
        <w:rPr>
          <w:rFonts w:asciiTheme="minorHAnsi" w:hAnsiTheme="minorHAnsi"/>
          <w:sz w:val="22"/>
          <w:szCs w:val="22"/>
        </w:rPr>
        <w:t xml:space="preserve">denne gruppen må </w:t>
      </w:r>
      <w:r w:rsidR="00760DA3">
        <w:rPr>
          <w:rFonts w:asciiTheme="minorHAnsi" w:hAnsiTheme="minorHAnsi"/>
          <w:sz w:val="22"/>
          <w:szCs w:val="22"/>
        </w:rPr>
        <w:t>kunne få sine tjenester hjemlet som BPA der det er mest hensiktsmessig.</w:t>
      </w:r>
      <w:r w:rsidR="00101B4E">
        <w:rPr>
          <w:rFonts w:asciiTheme="minorHAnsi" w:hAnsiTheme="minorHAnsi"/>
          <w:sz w:val="22"/>
          <w:szCs w:val="22"/>
        </w:rPr>
        <w:t xml:space="preserve"> </w:t>
      </w:r>
    </w:p>
    <w:p w14:paraId="62D89F16" w14:textId="77777777" w:rsidR="006746E6" w:rsidRDefault="006746E6" w:rsidP="0009509F">
      <w:pPr>
        <w:rPr>
          <w:rFonts w:asciiTheme="minorHAnsi" w:hAnsiTheme="minorHAnsi"/>
          <w:sz w:val="22"/>
          <w:szCs w:val="22"/>
        </w:rPr>
      </w:pPr>
    </w:p>
    <w:p w14:paraId="18F41E49" w14:textId="5A045330" w:rsidR="0009509F" w:rsidRDefault="00A11655" w:rsidP="0009509F">
      <w:pPr>
        <w:rPr>
          <w:rFonts w:asciiTheme="minorHAnsi" w:hAnsiTheme="minorHAnsi"/>
          <w:sz w:val="22"/>
          <w:szCs w:val="22"/>
        </w:rPr>
      </w:pPr>
      <w:r>
        <w:rPr>
          <w:rFonts w:asciiTheme="minorHAnsi" w:hAnsiTheme="minorHAnsi"/>
          <w:sz w:val="22"/>
          <w:szCs w:val="22"/>
        </w:rPr>
        <w:t xml:space="preserve">FFO mener det er viktig at det videreføres at helsetjenester </w:t>
      </w:r>
      <w:r w:rsidRPr="003F30FD">
        <w:rPr>
          <w:rFonts w:asciiTheme="minorHAnsi" w:hAnsiTheme="minorHAnsi"/>
          <w:i/>
          <w:iCs/>
          <w:sz w:val="22"/>
          <w:szCs w:val="22"/>
        </w:rPr>
        <w:t>kan</w:t>
      </w:r>
      <w:r>
        <w:rPr>
          <w:rFonts w:asciiTheme="minorHAnsi" w:hAnsiTheme="minorHAnsi"/>
          <w:sz w:val="22"/>
          <w:szCs w:val="22"/>
        </w:rPr>
        <w:t xml:space="preserve"> tas inn i en BPA-ordning. Vi mener det må være opp til den enkelte </w:t>
      </w:r>
      <w:r w:rsidR="00DF786A">
        <w:rPr>
          <w:rFonts w:asciiTheme="minorHAnsi" w:hAnsiTheme="minorHAnsi"/>
          <w:sz w:val="22"/>
          <w:szCs w:val="22"/>
        </w:rPr>
        <w:t xml:space="preserve">selv (eller </w:t>
      </w:r>
      <w:r w:rsidR="001D783C">
        <w:rPr>
          <w:rFonts w:asciiTheme="minorHAnsi" w:hAnsiTheme="minorHAnsi"/>
          <w:sz w:val="22"/>
          <w:szCs w:val="22"/>
        </w:rPr>
        <w:t>pårørende</w:t>
      </w:r>
      <w:r w:rsidR="00DF786A">
        <w:rPr>
          <w:rFonts w:asciiTheme="minorHAnsi" w:hAnsiTheme="minorHAnsi"/>
          <w:sz w:val="22"/>
          <w:szCs w:val="22"/>
        </w:rPr>
        <w:t xml:space="preserve">) </w:t>
      </w:r>
      <w:r>
        <w:rPr>
          <w:rFonts w:asciiTheme="minorHAnsi" w:hAnsiTheme="minorHAnsi"/>
          <w:sz w:val="22"/>
          <w:szCs w:val="22"/>
        </w:rPr>
        <w:t>å vurdere</w:t>
      </w:r>
      <w:r w:rsidR="00BD4EF3">
        <w:rPr>
          <w:rFonts w:asciiTheme="minorHAnsi" w:hAnsiTheme="minorHAnsi"/>
          <w:sz w:val="22"/>
          <w:szCs w:val="22"/>
        </w:rPr>
        <w:t xml:space="preserve"> </w:t>
      </w:r>
      <w:r>
        <w:rPr>
          <w:rFonts w:asciiTheme="minorHAnsi" w:hAnsiTheme="minorHAnsi"/>
          <w:sz w:val="22"/>
          <w:szCs w:val="22"/>
        </w:rPr>
        <w:t>behov</w:t>
      </w:r>
      <w:r w:rsidR="00E663CB">
        <w:rPr>
          <w:rFonts w:asciiTheme="minorHAnsi" w:hAnsiTheme="minorHAnsi"/>
          <w:sz w:val="22"/>
          <w:szCs w:val="22"/>
        </w:rPr>
        <w:t>,</w:t>
      </w:r>
      <w:r>
        <w:rPr>
          <w:rFonts w:asciiTheme="minorHAnsi" w:hAnsiTheme="minorHAnsi"/>
          <w:sz w:val="22"/>
          <w:szCs w:val="22"/>
        </w:rPr>
        <w:t xml:space="preserve"> vurdere hvilken opplæring assistenten må ha, samt å vurdere hvilken kompetanse vedkommende mener at en assistent må ha. </w:t>
      </w:r>
      <w:r w:rsidR="0009509F" w:rsidRPr="005E7E4B">
        <w:rPr>
          <w:rFonts w:asciiTheme="minorHAnsi" w:hAnsiTheme="minorHAnsi"/>
          <w:sz w:val="22"/>
          <w:szCs w:val="22"/>
        </w:rPr>
        <w:t>Hvis vedkommende selv mener at en oppgave krever helsefaglig kompetanse må vedkommende selv kunne velge å ha dette inn i sin assistanseordning og ansette en assistent med den kompetansen</w:t>
      </w:r>
      <w:r w:rsidR="00E31344">
        <w:rPr>
          <w:rFonts w:asciiTheme="minorHAnsi" w:hAnsiTheme="minorHAnsi"/>
          <w:sz w:val="22"/>
          <w:szCs w:val="22"/>
        </w:rPr>
        <w:t xml:space="preserve">, eller </w:t>
      </w:r>
      <w:r w:rsidR="00901C62">
        <w:rPr>
          <w:rFonts w:asciiTheme="minorHAnsi" w:hAnsiTheme="minorHAnsi"/>
          <w:sz w:val="22"/>
          <w:szCs w:val="22"/>
        </w:rPr>
        <w:t>sikre at assistenten får nødvendig opplæring</w:t>
      </w:r>
      <w:r w:rsidR="0009509F" w:rsidRPr="005E7E4B">
        <w:rPr>
          <w:rFonts w:asciiTheme="minorHAnsi" w:hAnsiTheme="minorHAnsi"/>
          <w:sz w:val="22"/>
          <w:szCs w:val="22"/>
        </w:rPr>
        <w:t>.</w:t>
      </w:r>
      <w:r w:rsidR="005B73B4">
        <w:rPr>
          <w:rFonts w:asciiTheme="minorHAnsi" w:hAnsiTheme="minorHAnsi"/>
          <w:sz w:val="22"/>
          <w:szCs w:val="22"/>
        </w:rPr>
        <w:t xml:space="preserve"> Men det er </w:t>
      </w:r>
      <w:r w:rsidR="00F569D2">
        <w:rPr>
          <w:rFonts w:asciiTheme="minorHAnsi" w:hAnsiTheme="minorHAnsi"/>
          <w:sz w:val="22"/>
          <w:szCs w:val="22"/>
        </w:rPr>
        <w:t>viktig at</w:t>
      </w:r>
      <w:r w:rsidR="0009509F" w:rsidRPr="00045E7F">
        <w:rPr>
          <w:rFonts w:asciiTheme="minorHAnsi" w:hAnsiTheme="minorHAnsi"/>
          <w:sz w:val="22"/>
          <w:szCs w:val="22"/>
        </w:rPr>
        <w:t xml:space="preserve"> </w:t>
      </w:r>
      <w:r w:rsidR="00637830">
        <w:rPr>
          <w:rFonts w:asciiTheme="minorHAnsi" w:hAnsiTheme="minorHAnsi"/>
          <w:sz w:val="22"/>
          <w:szCs w:val="22"/>
        </w:rPr>
        <w:t xml:space="preserve">en </w:t>
      </w:r>
      <w:r w:rsidR="0009509F" w:rsidRPr="00045E7F">
        <w:rPr>
          <w:rFonts w:asciiTheme="minorHAnsi" w:hAnsiTheme="minorHAnsi"/>
          <w:sz w:val="22"/>
          <w:szCs w:val="22"/>
        </w:rPr>
        <w:t xml:space="preserve">også </w:t>
      </w:r>
      <w:r w:rsidR="00BC7803">
        <w:rPr>
          <w:rFonts w:asciiTheme="minorHAnsi" w:hAnsiTheme="minorHAnsi"/>
          <w:sz w:val="22"/>
          <w:szCs w:val="22"/>
        </w:rPr>
        <w:t xml:space="preserve">må </w:t>
      </w:r>
      <w:r w:rsidR="0009509F" w:rsidRPr="00045E7F">
        <w:rPr>
          <w:rFonts w:asciiTheme="minorHAnsi" w:hAnsiTheme="minorHAnsi"/>
          <w:sz w:val="22"/>
          <w:szCs w:val="22"/>
        </w:rPr>
        <w:t>kunne velge at oppgaver som kreve</w:t>
      </w:r>
      <w:r w:rsidR="00E55E7A">
        <w:rPr>
          <w:rFonts w:asciiTheme="minorHAnsi" w:hAnsiTheme="minorHAnsi"/>
          <w:sz w:val="22"/>
          <w:szCs w:val="22"/>
        </w:rPr>
        <w:t>r</w:t>
      </w:r>
      <w:r w:rsidR="0009509F" w:rsidRPr="00045E7F">
        <w:rPr>
          <w:rFonts w:asciiTheme="minorHAnsi" w:hAnsiTheme="minorHAnsi"/>
          <w:sz w:val="22"/>
          <w:szCs w:val="22"/>
        </w:rPr>
        <w:t xml:space="preserve"> helsefaglig kompetanse utføres av helsetjenesten i kommunen sammen med BPA-ordning en selv styrer. Valgfrihet er det som må være avgjørende her.</w:t>
      </w:r>
      <w:r w:rsidR="0009509F">
        <w:rPr>
          <w:rFonts w:asciiTheme="minorHAnsi" w:hAnsiTheme="minorHAnsi"/>
          <w:sz w:val="22"/>
          <w:szCs w:val="22"/>
        </w:rPr>
        <w:t xml:space="preserve"> </w:t>
      </w:r>
    </w:p>
    <w:p w14:paraId="72F8459B" w14:textId="77777777" w:rsidR="00674B22" w:rsidRDefault="00674B22" w:rsidP="0009509F">
      <w:pPr>
        <w:rPr>
          <w:rFonts w:asciiTheme="minorHAnsi" w:hAnsiTheme="minorHAnsi"/>
          <w:sz w:val="22"/>
          <w:szCs w:val="22"/>
        </w:rPr>
      </w:pPr>
    </w:p>
    <w:p w14:paraId="2116CBE5" w14:textId="77777777" w:rsidR="00A57B31" w:rsidRDefault="00A57B31" w:rsidP="0009509F">
      <w:pPr>
        <w:rPr>
          <w:rFonts w:asciiTheme="minorHAnsi" w:hAnsiTheme="minorHAnsi"/>
          <w:sz w:val="22"/>
          <w:szCs w:val="22"/>
        </w:rPr>
      </w:pPr>
    </w:p>
    <w:p w14:paraId="3D267FCC" w14:textId="07AC9648" w:rsidR="00A57B31" w:rsidRPr="00674B22" w:rsidRDefault="00A57B31" w:rsidP="0009509F">
      <w:pPr>
        <w:rPr>
          <w:rFonts w:asciiTheme="minorHAnsi" w:hAnsiTheme="minorHAnsi"/>
          <w:b/>
          <w:bCs/>
          <w:sz w:val="22"/>
          <w:szCs w:val="22"/>
        </w:rPr>
      </w:pPr>
      <w:r w:rsidRPr="00674B22">
        <w:rPr>
          <w:rFonts w:asciiTheme="minorHAnsi" w:hAnsiTheme="minorHAnsi"/>
          <w:b/>
          <w:bCs/>
          <w:sz w:val="22"/>
          <w:szCs w:val="22"/>
        </w:rPr>
        <w:t>Langvarig behov</w:t>
      </w:r>
    </w:p>
    <w:p w14:paraId="7DAC1631" w14:textId="39933E19" w:rsidR="00F569D2" w:rsidRDefault="009C7219" w:rsidP="0009509F">
      <w:pPr>
        <w:rPr>
          <w:rFonts w:asciiTheme="minorHAnsi" w:hAnsiTheme="minorHAnsi"/>
          <w:sz w:val="22"/>
          <w:szCs w:val="22"/>
        </w:rPr>
      </w:pPr>
      <w:r>
        <w:rPr>
          <w:rFonts w:asciiTheme="minorHAnsi" w:hAnsiTheme="minorHAnsi"/>
          <w:sz w:val="22"/>
          <w:szCs w:val="22"/>
        </w:rPr>
        <w:t xml:space="preserve">Per i dag er det slik at det er personer med langvarig og stort behov for personlig assistanse som er omfattet av rettighetsbestemmelsen. </w:t>
      </w:r>
      <w:r w:rsidR="008D75D4">
        <w:rPr>
          <w:rFonts w:asciiTheme="minorHAnsi" w:hAnsiTheme="minorHAnsi"/>
          <w:sz w:val="22"/>
          <w:szCs w:val="22"/>
        </w:rPr>
        <w:t xml:space="preserve">Langvarig blir definert som behov utover to år. </w:t>
      </w:r>
      <w:r w:rsidR="00620584">
        <w:rPr>
          <w:rFonts w:asciiTheme="minorHAnsi" w:hAnsiTheme="minorHAnsi"/>
          <w:sz w:val="22"/>
          <w:szCs w:val="22"/>
        </w:rPr>
        <w:t>P</w:t>
      </w:r>
      <w:r w:rsidR="001E282D">
        <w:rPr>
          <w:rFonts w:asciiTheme="minorHAnsi" w:hAnsiTheme="minorHAnsi"/>
          <w:sz w:val="22"/>
          <w:szCs w:val="22"/>
        </w:rPr>
        <w:t xml:space="preserve">ersoner med forventet levetid </w:t>
      </w:r>
      <w:r w:rsidR="0079138D">
        <w:rPr>
          <w:rFonts w:asciiTheme="minorHAnsi" w:hAnsiTheme="minorHAnsi"/>
          <w:sz w:val="22"/>
          <w:szCs w:val="22"/>
        </w:rPr>
        <w:t>på mindre enn to år falle</w:t>
      </w:r>
      <w:r w:rsidR="003450D1">
        <w:rPr>
          <w:rFonts w:asciiTheme="minorHAnsi" w:hAnsiTheme="minorHAnsi"/>
          <w:sz w:val="22"/>
          <w:szCs w:val="22"/>
        </w:rPr>
        <w:t>r</w:t>
      </w:r>
      <w:r w:rsidR="0079138D">
        <w:rPr>
          <w:rFonts w:asciiTheme="minorHAnsi" w:hAnsiTheme="minorHAnsi"/>
          <w:sz w:val="22"/>
          <w:szCs w:val="22"/>
        </w:rPr>
        <w:t xml:space="preserve"> utenfor rettighetsfestingen. </w:t>
      </w:r>
      <w:r w:rsidR="000149A4">
        <w:rPr>
          <w:rFonts w:asciiTheme="minorHAnsi" w:hAnsiTheme="minorHAnsi"/>
          <w:sz w:val="22"/>
          <w:szCs w:val="22"/>
        </w:rPr>
        <w:t xml:space="preserve">Det vil for eksempel kunne gjelde personer med </w:t>
      </w:r>
      <w:r w:rsidR="005858B4">
        <w:rPr>
          <w:rFonts w:asciiTheme="minorHAnsi" w:hAnsiTheme="minorHAnsi"/>
          <w:sz w:val="22"/>
          <w:szCs w:val="22"/>
        </w:rPr>
        <w:t xml:space="preserve">nylig oppdaget ALS. </w:t>
      </w:r>
      <w:r w:rsidR="003E3172">
        <w:rPr>
          <w:rFonts w:asciiTheme="minorHAnsi" w:hAnsiTheme="minorHAnsi"/>
          <w:sz w:val="22"/>
          <w:szCs w:val="22"/>
        </w:rPr>
        <w:t xml:space="preserve">I de situasjonene hvor det vil kunne være mulig </w:t>
      </w:r>
      <w:r w:rsidR="001747CA">
        <w:rPr>
          <w:rFonts w:asciiTheme="minorHAnsi" w:hAnsiTheme="minorHAnsi"/>
          <w:sz w:val="22"/>
          <w:szCs w:val="22"/>
        </w:rPr>
        <w:t xml:space="preserve">å etablere en velfungerende BPA-ordning </w:t>
      </w:r>
      <w:r w:rsidR="008460A8">
        <w:rPr>
          <w:rFonts w:asciiTheme="minorHAnsi" w:hAnsiTheme="minorHAnsi"/>
          <w:sz w:val="22"/>
          <w:szCs w:val="22"/>
        </w:rPr>
        <w:t xml:space="preserve">vil det kunne være en egnet ordning uavhengig av hvor lenge </w:t>
      </w:r>
      <w:r w:rsidR="00653495">
        <w:rPr>
          <w:rFonts w:asciiTheme="minorHAnsi" w:hAnsiTheme="minorHAnsi"/>
          <w:sz w:val="22"/>
          <w:szCs w:val="22"/>
        </w:rPr>
        <w:t>vedkommende er forventet å leve. FFO mener derfor at også personer med</w:t>
      </w:r>
      <w:r w:rsidR="00B2585F">
        <w:rPr>
          <w:rFonts w:asciiTheme="minorHAnsi" w:hAnsiTheme="minorHAnsi"/>
          <w:sz w:val="22"/>
          <w:szCs w:val="22"/>
        </w:rPr>
        <w:t xml:space="preserve"> resterende forventet levetid på under to år må kunne omfattes av ordningen.</w:t>
      </w:r>
    </w:p>
    <w:p w14:paraId="60C22969" w14:textId="77777777" w:rsidR="00674B22" w:rsidRDefault="00674B22" w:rsidP="0009509F">
      <w:pPr>
        <w:rPr>
          <w:rFonts w:asciiTheme="minorHAnsi" w:hAnsiTheme="minorHAnsi"/>
          <w:sz w:val="22"/>
          <w:szCs w:val="22"/>
        </w:rPr>
      </w:pPr>
    </w:p>
    <w:p w14:paraId="53E2FFAE" w14:textId="77777777" w:rsidR="00010732" w:rsidRDefault="00010732" w:rsidP="0009509F">
      <w:pPr>
        <w:rPr>
          <w:rFonts w:asciiTheme="minorHAnsi" w:hAnsiTheme="minorHAnsi"/>
          <w:sz w:val="22"/>
          <w:szCs w:val="22"/>
        </w:rPr>
      </w:pPr>
    </w:p>
    <w:p w14:paraId="728523E9" w14:textId="744A544A" w:rsidR="00010732" w:rsidRPr="00674B22" w:rsidRDefault="000176C8" w:rsidP="0009509F">
      <w:pPr>
        <w:rPr>
          <w:rFonts w:asciiTheme="minorHAnsi" w:hAnsiTheme="minorHAnsi"/>
          <w:b/>
          <w:bCs/>
          <w:sz w:val="22"/>
          <w:szCs w:val="22"/>
        </w:rPr>
      </w:pPr>
      <w:r w:rsidRPr="00674B22">
        <w:rPr>
          <w:rFonts w:asciiTheme="minorHAnsi" w:hAnsiTheme="minorHAnsi"/>
          <w:b/>
          <w:bCs/>
          <w:sz w:val="22"/>
          <w:szCs w:val="22"/>
        </w:rPr>
        <w:t>Uavhengig av boform og v</w:t>
      </w:r>
      <w:r w:rsidR="00E67BAC" w:rsidRPr="00674B22">
        <w:rPr>
          <w:rFonts w:asciiTheme="minorHAnsi" w:hAnsiTheme="minorHAnsi"/>
          <w:b/>
          <w:bCs/>
          <w:sz w:val="22"/>
          <w:szCs w:val="22"/>
        </w:rPr>
        <w:t xml:space="preserve">ed opphold </w:t>
      </w:r>
      <w:r w:rsidR="00324F25" w:rsidRPr="00674B22">
        <w:rPr>
          <w:rFonts w:asciiTheme="minorHAnsi" w:hAnsiTheme="minorHAnsi"/>
          <w:b/>
          <w:bCs/>
          <w:sz w:val="22"/>
          <w:szCs w:val="22"/>
        </w:rPr>
        <w:t>i spesialisthelsetjenestens institusjoner</w:t>
      </w:r>
    </w:p>
    <w:p w14:paraId="5C78B87A" w14:textId="307514F6" w:rsidR="00CA415E" w:rsidRDefault="0099737C" w:rsidP="0009509F">
      <w:pPr>
        <w:rPr>
          <w:rFonts w:asciiTheme="minorHAnsi" w:hAnsiTheme="minorHAnsi"/>
          <w:sz w:val="22"/>
          <w:szCs w:val="22"/>
        </w:rPr>
      </w:pPr>
      <w:r>
        <w:rPr>
          <w:rFonts w:asciiTheme="minorHAnsi" w:hAnsiTheme="minorHAnsi"/>
          <w:sz w:val="22"/>
          <w:szCs w:val="22"/>
        </w:rPr>
        <w:t xml:space="preserve">Brukersiden foreslår i dissensforslaget at retten til BPA </w:t>
      </w:r>
      <w:r w:rsidR="006E2518">
        <w:rPr>
          <w:rFonts w:asciiTheme="minorHAnsi" w:hAnsiTheme="minorHAnsi"/>
          <w:sz w:val="22"/>
          <w:szCs w:val="22"/>
        </w:rPr>
        <w:t>skal gjelde</w:t>
      </w:r>
      <w:r>
        <w:rPr>
          <w:rFonts w:asciiTheme="minorHAnsi" w:hAnsiTheme="minorHAnsi"/>
          <w:sz w:val="22"/>
          <w:szCs w:val="22"/>
        </w:rPr>
        <w:t xml:space="preserve"> uavhengig av boform og</w:t>
      </w:r>
      <w:r w:rsidR="00BA470C">
        <w:rPr>
          <w:rFonts w:asciiTheme="minorHAnsi" w:hAnsiTheme="minorHAnsi"/>
          <w:sz w:val="22"/>
          <w:szCs w:val="22"/>
        </w:rPr>
        <w:t xml:space="preserve"> ved midlertidig opphold i institusjon. </w:t>
      </w:r>
      <w:r w:rsidR="00525F1B">
        <w:rPr>
          <w:rFonts w:asciiTheme="minorHAnsi" w:hAnsiTheme="minorHAnsi"/>
          <w:sz w:val="22"/>
          <w:szCs w:val="22"/>
        </w:rPr>
        <w:t xml:space="preserve">Dette </w:t>
      </w:r>
      <w:r w:rsidR="00AE009A">
        <w:rPr>
          <w:rFonts w:asciiTheme="minorHAnsi" w:hAnsiTheme="minorHAnsi"/>
          <w:sz w:val="22"/>
          <w:szCs w:val="22"/>
        </w:rPr>
        <w:t>mener FFO er viktig</w:t>
      </w:r>
      <w:r w:rsidR="0080228F">
        <w:rPr>
          <w:rFonts w:asciiTheme="minorHAnsi" w:hAnsiTheme="minorHAnsi"/>
          <w:sz w:val="22"/>
          <w:szCs w:val="22"/>
        </w:rPr>
        <w:t>, og vi støtter det</w:t>
      </w:r>
      <w:r w:rsidR="00AE009A">
        <w:rPr>
          <w:rFonts w:asciiTheme="minorHAnsi" w:hAnsiTheme="minorHAnsi"/>
          <w:sz w:val="22"/>
          <w:szCs w:val="22"/>
        </w:rPr>
        <w:t xml:space="preserve">. </w:t>
      </w:r>
      <w:r w:rsidR="00F34582">
        <w:rPr>
          <w:rFonts w:asciiTheme="minorHAnsi" w:hAnsiTheme="minorHAnsi"/>
          <w:sz w:val="22"/>
          <w:szCs w:val="22"/>
        </w:rPr>
        <w:t>Det må være behovet for BPA som er avgjørende</w:t>
      </w:r>
      <w:r w:rsidR="00A143F1">
        <w:rPr>
          <w:rFonts w:asciiTheme="minorHAnsi" w:hAnsiTheme="minorHAnsi"/>
          <w:sz w:val="22"/>
          <w:szCs w:val="22"/>
        </w:rPr>
        <w:t xml:space="preserve">, ikke hvilken boform vedkommende har. Det samme gjelder ved opphold i </w:t>
      </w:r>
      <w:r w:rsidR="00A277BE">
        <w:rPr>
          <w:rFonts w:asciiTheme="minorHAnsi" w:hAnsiTheme="minorHAnsi"/>
          <w:sz w:val="22"/>
          <w:szCs w:val="22"/>
        </w:rPr>
        <w:t>institusjon</w:t>
      </w:r>
      <w:r w:rsidR="00055FBF">
        <w:rPr>
          <w:rFonts w:asciiTheme="minorHAnsi" w:hAnsiTheme="minorHAnsi"/>
          <w:sz w:val="22"/>
          <w:szCs w:val="22"/>
        </w:rPr>
        <w:t xml:space="preserve">, </w:t>
      </w:r>
      <w:r w:rsidR="00A277BE">
        <w:rPr>
          <w:rFonts w:asciiTheme="minorHAnsi" w:hAnsiTheme="minorHAnsi"/>
          <w:sz w:val="22"/>
          <w:szCs w:val="22"/>
        </w:rPr>
        <w:t xml:space="preserve">som for eksempel </w:t>
      </w:r>
      <w:r w:rsidR="005A3F4B">
        <w:rPr>
          <w:rFonts w:asciiTheme="minorHAnsi" w:hAnsiTheme="minorHAnsi"/>
          <w:sz w:val="22"/>
          <w:szCs w:val="22"/>
        </w:rPr>
        <w:t>ved opphold ved en re</w:t>
      </w:r>
      <w:r w:rsidR="0026041E">
        <w:rPr>
          <w:rFonts w:asciiTheme="minorHAnsi" w:hAnsiTheme="minorHAnsi"/>
          <w:sz w:val="22"/>
          <w:szCs w:val="22"/>
        </w:rPr>
        <w:t xml:space="preserve">habiliteringsinstitusjon i spesialisthelsetjenesten. </w:t>
      </w:r>
      <w:r w:rsidR="009D3B39">
        <w:rPr>
          <w:rFonts w:asciiTheme="minorHAnsi" w:hAnsiTheme="minorHAnsi"/>
          <w:sz w:val="22"/>
          <w:szCs w:val="22"/>
        </w:rPr>
        <w:t xml:space="preserve">BPA vil da </w:t>
      </w:r>
      <w:r w:rsidR="00FB26F5">
        <w:rPr>
          <w:rFonts w:asciiTheme="minorHAnsi" w:hAnsiTheme="minorHAnsi"/>
          <w:sz w:val="22"/>
          <w:szCs w:val="22"/>
        </w:rPr>
        <w:t xml:space="preserve">kunne </w:t>
      </w:r>
      <w:r w:rsidR="00610A48">
        <w:rPr>
          <w:rFonts w:asciiTheme="minorHAnsi" w:hAnsiTheme="minorHAnsi"/>
          <w:sz w:val="22"/>
          <w:szCs w:val="22"/>
        </w:rPr>
        <w:t xml:space="preserve">være mest hensiktsmessig fordi </w:t>
      </w:r>
      <w:r w:rsidR="000251E1">
        <w:rPr>
          <w:rFonts w:asciiTheme="minorHAnsi" w:hAnsiTheme="minorHAnsi"/>
          <w:sz w:val="22"/>
          <w:szCs w:val="22"/>
        </w:rPr>
        <w:t>assistentene kjenner vedkommende sine behov og rutiner.</w:t>
      </w:r>
    </w:p>
    <w:p w14:paraId="160F6A83" w14:textId="77777777" w:rsidR="00EE5AD8" w:rsidRDefault="00EE5AD8" w:rsidP="0009509F">
      <w:pPr>
        <w:rPr>
          <w:rFonts w:asciiTheme="minorHAnsi" w:hAnsiTheme="minorHAnsi"/>
          <w:sz w:val="22"/>
          <w:szCs w:val="22"/>
        </w:rPr>
      </w:pPr>
    </w:p>
    <w:p w14:paraId="75F0B86E" w14:textId="77777777" w:rsidR="009815A9" w:rsidRDefault="009815A9" w:rsidP="0009509F">
      <w:pPr>
        <w:rPr>
          <w:ins w:id="15" w:author="Heidi Sørlie-Rogne" w:date="2022-05-25T10:22:00Z"/>
          <w:rFonts w:asciiTheme="minorHAnsi" w:hAnsiTheme="minorHAnsi"/>
          <w:b/>
          <w:bCs/>
          <w:sz w:val="22"/>
          <w:szCs w:val="22"/>
        </w:rPr>
      </w:pPr>
    </w:p>
    <w:p w14:paraId="0BBA197F" w14:textId="1D919AEA" w:rsidR="00EE5AD8" w:rsidRDefault="00B275CC" w:rsidP="0009509F">
      <w:pPr>
        <w:rPr>
          <w:rFonts w:asciiTheme="minorHAnsi" w:hAnsiTheme="minorHAnsi"/>
          <w:b/>
          <w:bCs/>
          <w:sz w:val="22"/>
          <w:szCs w:val="22"/>
        </w:rPr>
      </w:pPr>
      <w:r w:rsidRPr="00B275CC">
        <w:rPr>
          <w:rFonts w:asciiTheme="minorHAnsi" w:hAnsiTheme="minorHAnsi"/>
          <w:b/>
          <w:bCs/>
          <w:sz w:val="22"/>
          <w:szCs w:val="22"/>
        </w:rPr>
        <w:t>Valg av tjenesteyter</w:t>
      </w:r>
    </w:p>
    <w:p w14:paraId="152B6780" w14:textId="3128A4C7" w:rsidR="00C133B0" w:rsidRDefault="00C133B0" w:rsidP="00C133B0">
      <w:pPr>
        <w:rPr>
          <w:rFonts w:asciiTheme="minorHAnsi" w:hAnsiTheme="minorHAnsi"/>
          <w:sz w:val="22"/>
          <w:szCs w:val="22"/>
        </w:rPr>
      </w:pPr>
      <w:r w:rsidRPr="00C133B0">
        <w:rPr>
          <w:rFonts w:asciiTheme="minorHAnsi" w:hAnsiTheme="minorHAnsi"/>
          <w:sz w:val="22"/>
          <w:szCs w:val="22"/>
        </w:rPr>
        <w:t xml:space="preserve">Hele utvalget mener at dersom den enkelte skal få full kontroll og styring over sin egen assistanse, bør personen selv kunne velge tjenesteyter. </w:t>
      </w:r>
      <w:r w:rsidR="00E53EBE">
        <w:rPr>
          <w:rFonts w:asciiTheme="minorHAnsi" w:hAnsiTheme="minorHAnsi"/>
          <w:sz w:val="22"/>
          <w:szCs w:val="22"/>
        </w:rPr>
        <w:t xml:space="preserve">FFO </w:t>
      </w:r>
      <w:r w:rsidR="00DA46D9">
        <w:rPr>
          <w:rFonts w:asciiTheme="minorHAnsi" w:hAnsiTheme="minorHAnsi"/>
          <w:sz w:val="22"/>
          <w:szCs w:val="22"/>
        </w:rPr>
        <w:t>s</w:t>
      </w:r>
      <w:r w:rsidR="00DA46D9" w:rsidRPr="00DA46D9">
        <w:rPr>
          <w:rFonts w:asciiTheme="minorHAnsi" w:hAnsiTheme="minorHAnsi"/>
          <w:sz w:val="22"/>
          <w:szCs w:val="22"/>
        </w:rPr>
        <w:t>tøtte</w:t>
      </w:r>
      <w:r w:rsidR="00DA46D9">
        <w:rPr>
          <w:rFonts w:asciiTheme="minorHAnsi" w:hAnsiTheme="minorHAnsi"/>
          <w:sz w:val="22"/>
          <w:szCs w:val="22"/>
        </w:rPr>
        <w:t>r</w:t>
      </w:r>
      <w:r w:rsidR="00DA46D9" w:rsidRPr="00DA46D9">
        <w:rPr>
          <w:rFonts w:asciiTheme="minorHAnsi" w:hAnsiTheme="minorHAnsi"/>
          <w:sz w:val="22"/>
          <w:szCs w:val="22"/>
        </w:rPr>
        <w:t xml:space="preserve"> at fritt brukervalg er viktig og nødvendig for at den enkelte skal få full kontroll og styring over sin egen assistanse</w:t>
      </w:r>
      <w:r w:rsidR="00DA46D9">
        <w:rPr>
          <w:rFonts w:asciiTheme="minorHAnsi" w:hAnsiTheme="minorHAnsi"/>
          <w:sz w:val="22"/>
          <w:szCs w:val="22"/>
        </w:rPr>
        <w:t>.</w:t>
      </w:r>
    </w:p>
    <w:p w14:paraId="5F6054AF" w14:textId="77777777" w:rsidR="00E53EBE" w:rsidRPr="00C133B0" w:rsidRDefault="00E53EBE" w:rsidP="00C133B0">
      <w:pPr>
        <w:rPr>
          <w:rFonts w:asciiTheme="minorHAnsi" w:hAnsiTheme="minorHAnsi"/>
          <w:sz w:val="22"/>
          <w:szCs w:val="22"/>
        </w:rPr>
      </w:pPr>
    </w:p>
    <w:p w14:paraId="24446B38" w14:textId="3DECAE42" w:rsidR="00673542" w:rsidRDefault="00C133B0" w:rsidP="00673542">
      <w:pPr>
        <w:rPr>
          <w:rFonts w:asciiTheme="minorHAnsi" w:hAnsiTheme="minorHAnsi"/>
          <w:sz w:val="22"/>
          <w:szCs w:val="22"/>
        </w:rPr>
      </w:pPr>
      <w:r w:rsidRPr="00C133B0">
        <w:rPr>
          <w:rFonts w:asciiTheme="minorHAnsi" w:hAnsiTheme="minorHAnsi"/>
          <w:sz w:val="22"/>
          <w:szCs w:val="22"/>
        </w:rPr>
        <w:t>Utvalgets flertall mener at det bør igangsettes arbeid med å utrede tiltak som kan bidra til at kommunen legger til rette for fritt valg av tjenesteyter. Brukersiden mener at krav om fritt brukervalg kan innføres uten ytterligere utredninger.</w:t>
      </w:r>
      <w:r w:rsidR="00E53EBE">
        <w:rPr>
          <w:rFonts w:asciiTheme="minorHAnsi" w:hAnsiTheme="minorHAnsi"/>
          <w:sz w:val="22"/>
          <w:szCs w:val="22"/>
        </w:rPr>
        <w:t xml:space="preserve"> </w:t>
      </w:r>
      <w:r w:rsidR="00673542" w:rsidRPr="00673542">
        <w:rPr>
          <w:rFonts w:asciiTheme="minorHAnsi" w:hAnsiTheme="minorHAnsi"/>
          <w:sz w:val="22"/>
          <w:szCs w:val="22"/>
        </w:rPr>
        <w:t xml:space="preserve">I og med at halvparten av landets kommuner i dag anskaffer BPA ved tjenestekonsesjonsavtaler eller anbud kan </w:t>
      </w:r>
      <w:r w:rsidR="00EF701E">
        <w:rPr>
          <w:rFonts w:asciiTheme="minorHAnsi" w:hAnsiTheme="minorHAnsi"/>
          <w:sz w:val="22"/>
          <w:szCs w:val="22"/>
        </w:rPr>
        <w:t>FFO</w:t>
      </w:r>
      <w:r w:rsidR="00673542" w:rsidRPr="00673542">
        <w:rPr>
          <w:rFonts w:asciiTheme="minorHAnsi" w:hAnsiTheme="minorHAnsi"/>
          <w:sz w:val="22"/>
          <w:szCs w:val="22"/>
        </w:rPr>
        <w:t xml:space="preserve"> ikke se at det skal være nødvendig med ytterligere utredning av dette. </w:t>
      </w:r>
      <w:r w:rsidR="002548C5">
        <w:rPr>
          <w:rFonts w:asciiTheme="minorHAnsi" w:hAnsiTheme="minorHAnsi"/>
          <w:sz w:val="22"/>
          <w:szCs w:val="22"/>
        </w:rPr>
        <w:t xml:space="preserve">Dette må kunne iverksettes </w:t>
      </w:r>
      <w:r w:rsidR="00873632">
        <w:rPr>
          <w:rFonts w:asciiTheme="minorHAnsi" w:hAnsiTheme="minorHAnsi"/>
          <w:sz w:val="22"/>
          <w:szCs w:val="22"/>
        </w:rPr>
        <w:t>umiddelbart.</w:t>
      </w:r>
    </w:p>
    <w:p w14:paraId="67D925FC" w14:textId="6092CDA7" w:rsidR="00673542" w:rsidRDefault="00DE2407" w:rsidP="00673542">
      <w:pPr>
        <w:rPr>
          <w:rFonts w:asciiTheme="minorHAnsi" w:hAnsiTheme="minorHAnsi"/>
          <w:sz w:val="22"/>
          <w:szCs w:val="22"/>
        </w:rPr>
      </w:pPr>
      <w:r>
        <w:rPr>
          <w:rFonts w:asciiTheme="minorHAnsi" w:hAnsiTheme="minorHAnsi"/>
          <w:sz w:val="22"/>
          <w:szCs w:val="22"/>
        </w:rPr>
        <w:lastRenderedPageBreak/>
        <w:t xml:space="preserve">Vi mener </w:t>
      </w:r>
      <w:r w:rsidR="00673542" w:rsidRPr="00673542">
        <w:rPr>
          <w:rFonts w:asciiTheme="minorHAnsi" w:hAnsiTheme="minorHAnsi"/>
          <w:sz w:val="22"/>
          <w:szCs w:val="22"/>
        </w:rPr>
        <w:t xml:space="preserve">det er viktig at kommunene må lyse ut tjenestekonsesjon for BPA som følger Norsk Standard 8435. Standarden regulerer forholdet mellom kommunen som oppdragsgiver og leverandøren i de tilfeller hvor kommunen, i samråd med den som har et vedtak om tjenester organisert som BPA, har valgt at leverandøren skal være kontraktspart. </w:t>
      </w:r>
      <w:r w:rsidR="00F215A4">
        <w:rPr>
          <w:rFonts w:asciiTheme="minorHAnsi" w:hAnsiTheme="minorHAnsi"/>
          <w:sz w:val="22"/>
          <w:szCs w:val="22"/>
        </w:rPr>
        <w:t>FFO har</w:t>
      </w:r>
      <w:r w:rsidR="00673542" w:rsidRPr="00673542">
        <w:rPr>
          <w:rFonts w:asciiTheme="minorHAnsi" w:hAnsiTheme="minorHAnsi"/>
          <w:sz w:val="22"/>
          <w:szCs w:val="22"/>
        </w:rPr>
        <w:t xml:space="preserve"> sett at en del kommuner lyser ut tjenestekonsesjon for BPA med noen føringer som innebærer at en i realiteten ikke har med BPA å gjøre. Dette unngår en ved å bruke Norsk Standard 8435.</w:t>
      </w:r>
    </w:p>
    <w:p w14:paraId="38B98C34" w14:textId="77777777" w:rsidR="00636A8F" w:rsidRDefault="00636A8F" w:rsidP="00673542">
      <w:pPr>
        <w:rPr>
          <w:rFonts w:asciiTheme="minorHAnsi" w:hAnsiTheme="minorHAnsi"/>
          <w:sz w:val="22"/>
          <w:szCs w:val="22"/>
        </w:rPr>
      </w:pPr>
    </w:p>
    <w:p w14:paraId="0F451CBD" w14:textId="77777777" w:rsidR="004F6E38" w:rsidRDefault="004F6E38" w:rsidP="00673542">
      <w:pPr>
        <w:rPr>
          <w:rFonts w:asciiTheme="minorHAnsi" w:hAnsiTheme="minorHAnsi"/>
          <w:b/>
          <w:bCs/>
          <w:sz w:val="22"/>
          <w:szCs w:val="22"/>
        </w:rPr>
      </w:pPr>
    </w:p>
    <w:p w14:paraId="57B0632C" w14:textId="36F27A28" w:rsidR="005F73C9" w:rsidRDefault="005F73C9" w:rsidP="00673542">
      <w:pPr>
        <w:rPr>
          <w:rFonts w:asciiTheme="minorHAnsi" w:hAnsiTheme="minorHAnsi"/>
          <w:b/>
          <w:bCs/>
          <w:sz w:val="22"/>
          <w:szCs w:val="22"/>
        </w:rPr>
      </w:pPr>
      <w:r>
        <w:rPr>
          <w:rFonts w:asciiTheme="minorHAnsi" w:hAnsiTheme="minorHAnsi"/>
          <w:b/>
          <w:bCs/>
          <w:sz w:val="22"/>
          <w:szCs w:val="22"/>
        </w:rPr>
        <w:t>Krav for å kunne få BPA</w:t>
      </w:r>
    </w:p>
    <w:p w14:paraId="332DA0DE" w14:textId="693C2A35" w:rsidR="005F73C9" w:rsidRPr="005F73C9" w:rsidRDefault="00AE64EA" w:rsidP="00673542">
      <w:pPr>
        <w:rPr>
          <w:rFonts w:asciiTheme="minorHAnsi" w:hAnsiTheme="minorHAnsi"/>
          <w:sz w:val="22"/>
          <w:szCs w:val="22"/>
        </w:rPr>
      </w:pPr>
      <w:r w:rsidRPr="00AE64EA">
        <w:rPr>
          <w:rFonts w:asciiTheme="minorHAnsi" w:hAnsiTheme="minorHAnsi"/>
          <w:sz w:val="22"/>
          <w:szCs w:val="22"/>
        </w:rPr>
        <w:t xml:space="preserve">I det alternativet lovforslaget stilles det i § 5 opp en del krav for å kunne få BPA. </w:t>
      </w:r>
      <w:r w:rsidR="00ED3E7F">
        <w:rPr>
          <w:rFonts w:asciiTheme="minorHAnsi" w:hAnsiTheme="minorHAnsi"/>
          <w:sz w:val="22"/>
          <w:szCs w:val="22"/>
        </w:rPr>
        <w:t>FFO mener det er v</w:t>
      </w:r>
      <w:r w:rsidRPr="00AE64EA">
        <w:rPr>
          <w:rFonts w:asciiTheme="minorHAnsi" w:hAnsiTheme="minorHAnsi"/>
          <w:sz w:val="22"/>
          <w:szCs w:val="22"/>
        </w:rPr>
        <w:t xml:space="preserve">iktig at det tydeliggjøres </w:t>
      </w:r>
      <w:r w:rsidR="0029361E">
        <w:rPr>
          <w:rFonts w:asciiTheme="minorHAnsi" w:hAnsiTheme="minorHAnsi"/>
          <w:sz w:val="22"/>
          <w:szCs w:val="22"/>
        </w:rPr>
        <w:t>og</w:t>
      </w:r>
      <w:r w:rsidRPr="00AE64EA">
        <w:rPr>
          <w:rFonts w:asciiTheme="minorHAnsi" w:hAnsiTheme="minorHAnsi"/>
          <w:sz w:val="22"/>
          <w:szCs w:val="22"/>
        </w:rPr>
        <w:t xml:space="preserve"> stilles krav til den som skal ha den daglige ledelsen av en BPA-ordning. Det er viktig for at den enkelte skal forstå ansvaret som påligger den som skal administrere ordningen i det daglige. Det</w:t>
      </w:r>
      <w:r w:rsidR="00F54EC1">
        <w:rPr>
          <w:rFonts w:asciiTheme="minorHAnsi" w:hAnsiTheme="minorHAnsi"/>
          <w:sz w:val="22"/>
          <w:szCs w:val="22"/>
        </w:rPr>
        <w:t xml:space="preserve"> er igjen</w:t>
      </w:r>
      <w:r w:rsidRPr="00AE64EA">
        <w:rPr>
          <w:rFonts w:asciiTheme="minorHAnsi" w:hAnsiTheme="minorHAnsi"/>
          <w:sz w:val="22"/>
          <w:szCs w:val="22"/>
        </w:rPr>
        <w:t xml:space="preserve"> viktig for å sikre gode arbeidsforhold for assistenter. Gode og ryddige arbeidsforhold for assistentene er med på å bidra at en får fornøyde assistenter i stillingene, noe som kan være av stor betydning for å ha en god og stabil assistanseordning.</w:t>
      </w:r>
    </w:p>
    <w:p w14:paraId="47882AEE" w14:textId="77777777" w:rsidR="005F73C9" w:rsidRDefault="005F73C9" w:rsidP="00673542">
      <w:pPr>
        <w:rPr>
          <w:rFonts w:asciiTheme="minorHAnsi" w:hAnsiTheme="minorHAnsi"/>
          <w:b/>
          <w:bCs/>
          <w:sz w:val="22"/>
          <w:szCs w:val="22"/>
        </w:rPr>
      </w:pPr>
    </w:p>
    <w:p w14:paraId="753CAC5C" w14:textId="77777777" w:rsidR="004F6E38" w:rsidRDefault="004F6E38" w:rsidP="00673542">
      <w:pPr>
        <w:rPr>
          <w:rFonts w:asciiTheme="minorHAnsi" w:hAnsiTheme="minorHAnsi"/>
          <w:b/>
          <w:bCs/>
          <w:sz w:val="22"/>
          <w:szCs w:val="22"/>
        </w:rPr>
      </w:pPr>
    </w:p>
    <w:p w14:paraId="7B450087" w14:textId="696C27B8" w:rsidR="00636A8F" w:rsidRPr="00636A8F" w:rsidRDefault="00636A8F" w:rsidP="00673542">
      <w:pPr>
        <w:rPr>
          <w:rFonts w:asciiTheme="minorHAnsi" w:hAnsiTheme="minorHAnsi"/>
          <w:b/>
          <w:bCs/>
          <w:sz w:val="22"/>
          <w:szCs w:val="22"/>
        </w:rPr>
      </w:pPr>
      <w:r w:rsidRPr="00636A8F">
        <w:rPr>
          <w:rFonts w:asciiTheme="minorHAnsi" w:hAnsiTheme="minorHAnsi"/>
          <w:b/>
          <w:bCs/>
          <w:sz w:val="22"/>
          <w:szCs w:val="22"/>
        </w:rPr>
        <w:t>Navn på ordningen, brukerstyrt personlig assistanse</w:t>
      </w:r>
    </w:p>
    <w:p w14:paraId="6AA77D7B" w14:textId="1F92A2D7" w:rsidR="008023ED" w:rsidRDefault="00825227" w:rsidP="00E4660B">
      <w:pPr>
        <w:rPr>
          <w:rFonts w:asciiTheme="minorHAnsi" w:hAnsiTheme="minorHAnsi"/>
          <w:sz w:val="22"/>
          <w:szCs w:val="22"/>
        </w:rPr>
      </w:pPr>
      <w:r>
        <w:rPr>
          <w:rFonts w:asciiTheme="minorHAnsi" w:hAnsiTheme="minorHAnsi"/>
          <w:sz w:val="22"/>
          <w:szCs w:val="22"/>
        </w:rPr>
        <w:t xml:space="preserve">Navn på ordningen diskuteres i NOUen. </w:t>
      </w:r>
      <w:r w:rsidR="008023ED">
        <w:rPr>
          <w:rFonts w:asciiTheme="minorHAnsi" w:hAnsiTheme="minorHAnsi"/>
          <w:sz w:val="22"/>
          <w:szCs w:val="22"/>
        </w:rPr>
        <w:t xml:space="preserve">For FFO er dette ikke det viktigste å gi innspill om, men vi synes det er naturlig </w:t>
      </w:r>
      <w:r w:rsidR="00A0074F">
        <w:rPr>
          <w:rFonts w:asciiTheme="minorHAnsi" w:hAnsiTheme="minorHAnsi"/>
          <w:sz w:val="22"/>
          <w:szCs w:val="22"/>
        </w:rPr>
        <w:t xml:space="preserve">også </w:t>
      </w:r>
      <w:r w:rsidR="008023ED">
        <w:rPr>
          <w:rFonts w:asciiTheme="minorHAnsi" w:hAnsiTheme="minorHAnsi"/>
          <w:sz w:val="22"/>
          <w:szCs w:val="22"/>
        </w:rPr>
        <w:t xml:space="preserve">å kommentere på det siden det diskuteres. </w:t>
      </w:r>
    </w:p>
    <w:p w14:paraId="434B6417" w14:textId="77777777" w:rsidR="008023ED" w:rsidRDefault="008023ED" w:rsidP="00E4660B">
      <w:pPr>
        <w:rPr>
          <w:rFonts w:asciiTheme="minorHAnsi" w:hAnsiTheme="minorHAnsi"/>
          <w:sz w:val="22"/>
          <w:szCs w:val="22"/>
        </w:rPr>
      </w:pPr>
    </w:p>
    <w:p w14:paraId="6E12ECA9" w14:textId="13BB834E" w:rsidR="002E4EB0" w:rsidRDefault="00E4660B" w:rsidP="00E4660B">
      <w:pPr>
        <w:rPr>
          <w:rFonts w:asciiTheme="minorHAnsi" w:hAnsiTheme="minorHAnsi"/>
          <w:sz w:val="22"/>
          <w:szCs w:val="22"/>
        </w:rPr>
      </w:pPr>
      <w:r w:rsidRPr="00E4660B">
        <w:rPr>
          <w:rFonts w:asciiTheme="minorHAnsi" w:hAnsiTheme="minorHAnsi"/>
          <w:sz w:val="22"/>
          <w:szCs w:val="22"/>
        </w:rPr>
        <w:t xml:space="preserve">Utvalgets flertall foreslår «Selvstyrt personlig assistanse» som navn på ordningen. De mener at ordningen bør ha et navn som best mulig gjenspeiler det ordningen er ment å være for den enkelte som har behov for den. Brukersiden foreslår </w:t>
      </w:r>
      <w:r w:rsidR="00884535">
        <w:rPr>
          <w:rFonts w:asciiTheme="minorHAnsi" w:hAnsiTheme="minorHAnsi"/>
          <w:sz w:val="22"/>
          <w:szCs w:val="22"/>
        </w:rPr>
        <w:t>«</w:t>
      </w:r>
      <w:r w:rsidRPr="00E4660B">
        <w:rPr>
          <w:rFonts w:asciiTheme="minorHAnsi" w:hAnsiTheme="minorHAnsi"/>
          <w:sz w:val="22"/>
          <w:szCs w:val="22"/>
        </w:rPr>
        <w:t>borgerstyrt personlig assistanse</w:t>
      </w:r>
      <w:r w:rsidR="00884535">
        <w:rPr>
          <w:rFonts w:asciiTheme="minorHAnsi" w:hAnsiTheme="minorHAnsi"/>
          <w:sz w:val="22"/>
          <w:szCs w:val="22"/>
        </w:rPr>
        <w:t>»</w:t>
      </w:r>
      <w:r w:rsidRPr="00E4660B">
        <w:rPr>
          <w:rFonts w:asciiTheme="minorHAnsi" w:hAnsiTheme="minorHAnsi"/>
          <w:sz w:val="22"/>
          <w:szCs w:val="22"/>
        </w:rPr>
        <w:t xml:space="preserve"> i tråd med NOU 2001:22 Fra bruker til borger. De mener at borgerbegrepet også bedre tydeliggjør arbeidsleders status samt intensjonen med BPA som likestillingsverktøy.</w:t>
      </w:r>
      <w:r w:rsidR="00C55E27">
        <w:rPr>
          <w:rFonts w:asciiTheme="minorHAnsi" w:hAnsiTheme="minorHAnsi"/>
          <w:sz w:val="22"/>
          <w:szCs w:val="22"/>
        </w:rPr>
        <w:t xml:space="preserve"> </w:t>
      </w:r>
      <w:r w:rsidR="008E42D9">
        <w:rPr>
          <w:rFonts w:asciiTheme="minorHAnsi" w:hAnsiTheme="minorHAnsi"/>
          <w:sz w:val="22"/>
          <w:szCs w:val="22"/>
        </w:rPr>
        <w:t xml:space="preserve">FFO har tidligere ikke brukt begrepet </w:t>
      </w:r>
      <w:r w:rsidR="00884535">
        <w:rPr>
          <w:rFonts w:asciiTheme="minorHAnsi" w:hAnsiTheme="minorHAnsi"/>
          <w:sz w:val="22"/>
          <w:szCs w:val="22"/>
        </w:rPr>
        <w:t>«borgerstyrt», men «brukerstyrt»</w:t>
      </w:r>
      <w:r w:rsidR="008B3CEC">
        <w:rPr>
          <w:rFonts w:asciiTheme="minorHAnsi" w:hAnsiTheme="minorHAnsi"/>
          <w:sz w:val="22"/>
          <w:szCs w:val="22"/>
        </w:rPr>
        <w:t xml:space="preserve">. Vi </w:t>
      </w:r>
      <w:r w:rsidR="00F62686">
        <w:rPr>
          <w:rFonts w:asciiTheme="minorHAnsi" w:hAnsiTheme="minorHAnsi"/>
          <w:sz w:val="22"/>
          <w:szCs w:val="22"/>
        </w:rPr>
        <w:t xml:space="preserve">mener det kan være lurt å beholde betegnelsen BPA da dette </w:t>
      </w:r>
      <w:r w:rsidR="00BF1F3A">
        <w:rPr>
          <w:rFonts w:asciiTheme="minorHAnsi" w:hAnsiTheme="minorHAnsi"/>
          <w:sz w:val="22"/>
          <w:szCs w:val="22"/>
        </w:rPr>
        <w:t xml:space="preserve">er som et merkenavn </w:t>
      </w:r>
      <w:r w:rsidR="00694290">
        <w:rPr>
          <w:rFonts w:asciiTheme="minorHAnsi" w:hAnsiTheme="minorHAnsi"/>
          <w:sz w:val="22"/>
          <w:szCs w:val="22"/>
        </w:rPr>
        <w:t>som folk vet hva betyr og er kjent med.</w:t>
      </w:r>
    </w:p>
    <w:p w14:paraId="1BA8F8DE" w14:textId="77777777" w:rsidR="00674B22" w:rsidRDefault="00674B22" w:rsidP="00E4660B">
      <w:pPr>
        <w:rPr>
          <w:rFonts w:asciiTheme="minorHAnsi" w:hAnsiTheme="minorHAnsi"/>
          <w:sz w:val="22"/>
          <w:szCs w:val="22"/>
        </w:rPr>
      </w:pPr>
    </w:p>
    <w:p w14:paraId="2E288FC0" w14:textId="4D4CE427" w:rsidR="00E4660B" w:rsidDel="003450D1" w:rsidRDefault="00E4660B" w:rsidP="00673542">
      <w:pPr>
        <w:rPr>
          <w:del w:id="16" w:author="Berit Therese Larsen" w:date="2022-06-23T09:30:00Z"/>
          <w:rFonts w:asciiTheme="minorHAnsi" w:hAnsiTheme="minorHAnsi"/>
          <w:sz w:val="22"/>
          <w:szCs w:val="22"/>
        </w:rPr>
      </w:pPr>
    </w:p>
    <w:p w14:paraId="18DF0240" w14:textId="77777777" w:rsidR="004F6E38" w:rsidRDefault="004F6E38" w:rsidP="00B72F35">
      <w:pPr>
        <w:rPr>
          <w:rFonts w:asciiTheme="minorHAnsi" w:hAnsiTheme="minorHAnsi"/>
          <w:b/>
          <w:bCs/>
          <w:sz w:val="22"/>
          <w:szCs w:val="22"/>
        </w:rPr>
      </w:pPr>
    </w:p>
    <w:p w14:paraId="4AFE1906" w14:textId="33AD428E" w:rsidR="00F24FFF" w:rsidRDefault="00B054E2" w:rsidP="00B72F35">
      <w:pPr>
        <w:rPr>
          <w:rFonts w:asciiTheme="minorHAnsi" w:hAnsiTheme="minorHAnsi"/>
          <w:b/>
          <w:bCs/>
          <w:sz w:val="22"/>
          <w:szCs w:val="22"/>
        </w:rPr>
      </w:pPr>
      <w:r>
        <w:rPr>
          <w:rFonts w:asciiTheme="minorHAnsi" w:hAnsiTheme="minorHAnsi"/>
          <w:b/>
          <w:bCs/>
          <w:sz w:val="22"/>
          <w:szCs w:val="22"/>
        </w:rPr>
        <w:t>Saksbehandling</w:t>
      </w:r>
    </w:p>
    <w:p w14:paraId="5DAB13C4" w14:textId="7A070571" w:rsidR="000D5F9E" w:rsidRDefault="00152A37" w:rsidP="00B72F35">
      <w:pPr>
        <w:rPr>
          <w:rFonts w:asciiTheme="minorHAnsi" w:hAnsiTheme="minorHAnsi"/>
          <w:sz w:val="22"/>
          <w:szCs w:val="22"/>
        </w:rPr>
      </w:pPr>
      <w:r>
        <w:rPr>
          <w:rFonts w:asciiTheme="minorHAnsi" w:hAnsiTheme="minorHAnsi"/>
          <w:sz w:val="22"/>
          <w:szCs w:val="22"/>
        </w:rPr>
        <w:t>Det alternative lovforslaget</w:t>
      </w:r>
      <w:r w:rsidR="009A6B2A">
        <w:rPr>
          <w:rFonts w:asciiTheme="minorHAnsi" w:hAnsiTheme="minorHAnsi"/>
          <w:sz w:val="22"/>
          <w:szCs w:val="22"/>
        </w:rPr>
        <w:t xml:space="preserve"> inneholder i § 6 bestemmelser om vurdering av behov for, omfang</w:t>
      </w:r>
      <w:r w:rsidR="00626A43">
        <w:rPr>
          <w:rFonts w:asciiTheme="minorHAnsi" w:hAnsiTheme="minorHAnsi"/>
          <w:sz w:val="22"/>
          <w:szCs w:val="22"/>
        </w:rPr>
        <w:t xml:space="preserve"> på og vedtak om BPA. FFO er</w:t>
      </w:r>
      <w:r w:rsidR="000F7A69">
        <w:rPr>
          <w:rFonts w:asciiTheme="minorHAnsi" w:hAnsiTheme="minorHAnsi"/>
          <w:sz w:val="22"/>
          <w:szCs w:val="22"/>
        </w:rPr>
        <w:t xml:space="preserve"> i hovedsak</w:t>
      </w:r>
      <w:r w:rsidR="00626A43">
        <w:rPr>
          <w:rFonts w:asciiTheme="minorHAnsi" w:hAnsiTheme="minorHAnsi"/>
          <w:sz w:val="22"/>
          <w:szCs w:val="22"/>
        </w:rPr>
        <w:t xml:space="preserve"> enig i </w:t>
      </w:r>
      <w:r w:rsidR="00E83E25">
        <w:rPr>
          <w:rFonts w:asciiTheme="minorHAnsi" w:hAnsiTheme="minorHAnsi"/>
          <w:sz w:val="22"/>
          <w:szCs w:val="22"/>
        </w:rPr>
        <w:t xml:space="preserve">prinsippene vurdering og utmåling av omfang skal </w:t>
      </w:r>
      <w:r w:rsidR="0031450A">
        <w:rPr>
          <w:rFonts w:asciiTheme="minorHAnsi" w:hAnsiTheme="minorHAnsi"/>
          <w:sz w:val="22"/>
          <w:szCs w:val="22"/>
        </w:rPr>
        <w:t xml:space="preserve">baseres på. </w:t>
      </w:r>
      <w:r w:rsidR="00077548">
        <w:rPr>
          <w:rFonts w:asciiTheme="minorHAnsi" w:hAnsiTheme="minorHAnsi"/>
          <w:sz w:val="22"/>
          <w:szCs w:val="22"/>
        </w:rPr>
        <w:t xml:space="preserve">Vi støtter prinsippet om at det er </w:t>
      </w:r>
      <w:r w:rsidR="00121DAF">
        <w:rPr>
          <w:rFonts w:asciiTheme="minorHAnsi" w:hAnsiTheme="minorHAnsi"/>
          <w:sz w:val="22"/>
          <w:szCs w:val="22"/>
        </w:rPr>
        <w:t xml:space="preserve">kommunen der søkeren er folkeregistrert </w:t>
      </w:r>
      <w:r w:rsidR="000977EB">
        <w:rPr>
          <w:rFonts w:asciiTheme="minorHAnsi" w:hAnsiTheme="minorHAnsi"/>
          <w:sz w:val="22"/>
          <w:szCs w:val="22"/>
        </w:rPr>
        <w:t xml:space="preserve">som har ansvar for å tildele BPA. </w:t>
      </w:r>
      <w:r w:rsidR="0031450A">
        <w:rPr>
          <w:rFonts w:asciiTheme="minorHAnsi" w:hAnsiTheme="minorHAnsi"/>
          <w:sz w:val="22"/>
          <w:szCs w:val="22"/>
        </w:rPr>
        <w:t xml:space="preserve">Vi mener det er riktig å </w:t>
      </w:r>
      <w:r w:rsidR="00C7090D">
        <w:rPr>
          <w:rFonts w:asciiTheme="minorHAnsi" w:hAnsiTheme="minorHAnsi"/>
          <w:sz w:val="22"/>
          <w:szCs w:val="22"/>
        </w:rPr>
        <w:t xml:space="preserve">foreta en konkret og individuell vurdering, samt å </w:t>
      </w:r>
      <w:r w:rsidR="0031450A">
        <w:rPr>
          <w:rFonts w:asciiTheme="minorHAnsi" w:hAnsiTheme="minorHAnsi"/>
          <w:sz w:val="22"/>
          <w:szCs w:val="22"/>
        </w:rPr>
        <w:t xml:space="preserve">ta utgangspunkt i </w:t>
      </w:r>
      <w:r w:rsidR="00C171C9">
        <w:rPr>
          <w:rFonts w:asciiTheme="minorHAnsi" w:hAnsiTheme="minorHAnsi"/>
          <w:sz w:val="22"/>
          <w:szCs w:val="22"/>
        </w:rPr>
        <w:t xml:space="preserve">søkerens individuelle behov, potensiale og mål. </w:t>
      </w:r>
      <w:r w:rsidR="00217827">
        <w:rPr>
          <w:rFonts w:asciiTheme="minorHAnsi" w:hAnsiTheme="minorHAnsi"/>
          <w:sz w:val="22"/>
          <w:szCs w:val="22"/>
        </w:rPr>
        <w:t>Saksbehandle</w:t>
      </w:r>
      <w:r w:rsidR="00B20F2A">
        <w:rPr>
          <w:rFonts w:asciiTheme="minorHAnsi" w:hAnsiTheme="minorHAnsi"/>
          <w:sz w:val="22"/>
          <w:szCs w:val="22"/>
        </w:rPr>
        <w:t>r må ha kompetanse om likestilling.</w:t>
      </w:r>
    </w:p>
    <w:p w14:paraId="7115C2F4" w14:textId="77777777" w:rsidR="00DB0C09" w:rsidRDefault="00DB0C09" w:rsidP="00B72F35">
      <w:pPr>
        <w:rPr>
          <w:rFonts w:asciiTheme="minorHAnsi" w:hAnsiTheme="minorHAnsi"/>
          <w:sz w:val="22"/>
          <w:szCs w:val="22"/>
        </w:rPr>
      </w:pPr>
    </w:p>
    <w:p w14:paraId="26C6829F" w14:textId="77777777" w:rsidR="000F7A69" w:rsidRPr="00337E26" w:rsidRDefault="000F7A69" w:rsidP="000F7A69">
      <w:pPr>
        <w:rPr>
          <w:rFonts w:asciiTheme="minorHAnsi" w:hAnsiTheme="minorHAnsi"/>
          <w:sz w:val="22"/>
          <w:szCs w:val="22"/>
        </w:rPr>
      </w:pPr>
      <w:r>
        <w:rPr>
          <w:rFonts w:asciiTheme="minorHAnsi" w:hAnsiTheme="minorHAnsi"/>
          <w:sz w:val="22"/>
          <w:szCs w:val="22"/>
        </w:rPr>
        <w:t xml:space="preserve">I § 6, 2. ledd står det at ved utmåling av omfang skal søkerens egen vurdering vektlegges. FFO mener dette må styrkes. I pasient- og brukerrettighetsloven § 3-1, 2. ledd, 2. punktum står det at </w:t>
      </w:r>
      <w:r w:rsidRPr="00450ED7">
        <w:rPr>
          <w:rFonts w:asciiTheme="minorHAnsi" w:hAnsiTheme="minorHAnsi"/>
          <w:i/>
          <w:iCs/>
          <w:sz w:val="22"/>
          <w:szCs w:val="22"/>
        </w:rPr>
        <w:t>«Det skal legges stor vekt på hva pasienten eller brukeren mener ved utforming av tjenestetilbud etter helse- og omsorgstjenesteloven §§ 3-2 første ledd nr. 6, 3-6 og 3-8».</w:t>
      </w:r>
      <w:r>
        <w:rPr>
          <w:rFonts w:asciiTheme="minorHAnsi" w:hAnsiTheme="minorHAnsi"/>
          <w:sz w:val="22"/>
          <w:szCs w:val="22"/>
        </w:rPr>
        <w:t xml:space="preserve"> FFO mener det er naturlig å følge dette prinsippet også ved bestemmelse om vedtak og utmåling av omfang i en ny lov. Vi mener derfor at ved utmåling av omfang skal det legges </w:t>
      </w:r>
      <w:r>
        <w:rPr>
          <w:rFonts w:asciiTheme="minorHAnsi" w:hAnsiTheme="minorHAnsi"/>
          <w:i/>
          <w:iCs/>
          <w:sz w:val="22"/>
          <w:szCs w:val="22"/>
        </w:rPr>
        <w:t xml:space="preserve">stor </w:t>
      </w:r>
      <w:r>
        <w:rPr>
          <w:rFonts w:asciiTheme="minorHAnsi" w:hAnsiTheme="minorHAnsi"/>
          <w:sz w:val="22"/>
          <w:szCs w:val="22"/>
        </w:rPr>
        <w:t>vekt på søkers egen vurdering.</w:t>
      </w:r>
    </w:p>
    <w:p w14:paraId="288DCA28" w14:textId="77777777" w:rsidR="000F7A69" w:rsidRDefault="000F7A69" w:rsidP="000F7A69">
      <w:pPr>
        <w:rPr>
          <w:rFonts w:asciiTheme="minorHAnsi" w:hAnsiTheme="minorHAnsi"/>
          <w:b/>
          <w:bCs/>
          <w:sz w:val="22"/>
          <w:szCs w:val="22"/>
        </w:rPr>
      </w:pPr>
    </w:p>
    <w:p w14:paraId="6BADA287" w14:textId="3275E5E3" w:rsidR="00DB0C09" w:rsidRDefault="003211BF" w:rsidP="00B72F35">
      <w:pPr>
        <w:rPr>
          <w:rFonts w:asciiTheme="minorHAnsi" w:hAnsiTheme="minorHAnsi"/>
          <w:sz w:val="22"/>
          <w:szCs w:val="22"/>
        </w:rPr>
      </w:pPr>
      <w:r>
        <w:rPr>
          <w:rFonts w:asciiTheme="minorHAnsi" w:hAnsiTheme="minorHAnsi"/>
          <w:sz w:val="22"/>
          <w:szCs w:val="22"/>
        </w:rPr>
        <w:t xml:space="preserve">FFO støtter </w:t>
      </w:r>
      <w:r w:rsidR="00E85583">
        <w:rPr>
          <w:rFonts w:asciiTheme="minorHAnsi" w:hAnsiTheme="minorHAnsi"/>
          <w:sz w:val="22"/>
          <w:szCs w:val="22"/>
        </w:rPr>
        <w:t xml:space="preserve">som nevnt </w:t>
      </w:r>
      <w:r>
        <w:rPr>
          <w:rFonts w:asciiTheme="minorHAnsi" w:hAnsiTheme="minorHAnsi"/>
          <w:sz w:val="22"/>
          <w:szCs w:val="22"/>
        </w:rPr>
        <w:t>prinsippet om at det er</w:t>
      </w:r>
      <w:r w:rsidR="00975295">
        <w:rPr>
          <w:rFonts w:asciiTheme="minorHAnsi" w:hAnsiTheme="minorHAnsi"/>
          <w:sz w:val="22"/>
          <w:szCs w:val="22"/>
        </w:rPr>
        <w:t xml:space="preserve"> folkeregistrert kommune som har ansvar for å tildele BPA. </w:t>
      </w:r>
      <w:r w:rsidR="00DB0C09">
        <w:rPr>
          <w:rFonts w:asciiTheme="minorHAnsi" w:hAnsiTheme="minorHAnsi"/>
          <w:sz w:val="22"/>
          <w:szCs w:val="22"/>
        </w:rPr>
        <w:t>Presiseringen som gjøres om at vedtak om BPA skal gjelde på reise, ved studier</w:t>
      </w:r>
      <w:r w:rsidR="0092600D">
        <w:rPr>
          <w:rFonts w:asciiTheme="minorHAnsi" w:hAnsiTheme="minorHAnsi"/>
          <w:sz w:val="22"/>
          <w:szCs w:val="22"/>
        </w:rPr>
        <w:t xml:space="preserve">, pendling og ved kryssing av kommunegrenser </w:t>
      </w:r>
      <w:r w:rsidR="00F8457D">
        <w:rPr>
          <w:rFonts w:asciiTheme="minorHAnsi" w:hAnsiTheme="minorHAnsi"/>
          <w:sz w:val="22"/>
          <w:szCs w:val="22"/>
        </w:rPr>
        <w:t xml:space="preserve">mener vi </w:t>
      </w:r>
      <w:r w:rsidR="0092600D">
        <w:rPr>
          <w:rFonts w:asciiTheme="minorHAnsi" w:hAnsiTheme="minorHAnsi"/>
          <w:sz w:val="22"/>
          <w:szCs w:val="22"/>
        </w:rPr>
        <w:t>er svært viktig. Vi erfarer i dag at flere kommuner praktiserer oppholdsprinsippet svært strengt</w:t>
      </w:r>
      <w:r w:rsidR="008231A6">
        <w:rPr>
          <w:rFonts w:asciiTheme="minorHAnsi" w:hAnsiTheme="minorHAnsi"/>
          <w:sz w:val="22"/>
          <w:szCs w:val="22"/>
        </w:rPr>
        <w:t>,</w:t>
      </w:r>
      <w:r w:rsidR="0092600D">
        <w:rPr>
          <w:rFonts w:asciiTheme="minorHAnsi" w:hAnsiTheme="minorHAnsi"/>
          <w:sz w:val="22"/>
          <w:szCs w:val="22"/>
        </w:rPr>
        <w:t xml:space="preserve"> </w:t>
      </w:r>
      <w:r w:rsidR="003C5A92">
        <w:rPr>
          <w:rFonts w:asciiTheme="minorHAnsi" w:hAnsiTheme="minorHAnsi"/>
          <w:sz w:val="22"/>
          <w:szCs w:val="22"/>
        </w:rPr>
        <w:t>noe som gjør det vanskelig å ta med seg BPA ut av kommunen</w:t>
      </w:r>
      <w:r w:rsidR="00E85D83">
        <w:rPr>
          <w:rFonts w:asciiTheme="minorHAnsi" w:hAnsiTheme="minorHAnsi"/>
          <w:sz w:val="22"/>
          <w:szCs w:val="22"/>
        </w:rPr>
        <w:t xml:space="preserve">. For eksempel er det nesten umulig </w:t>
      </w:r>
      <w:r w:rsidR="00DF3C28">
        <w:rPr>
          <w:rFonts w:asciiTheme="minorHAnsi" w:hAnsiTheme="minorHAnsi"/>
          <w:sz w:val="22"/>
          <w:szCs w:val="22"/>
        </w:rPr>
        <w:t xml:space="preserve">å kunne studere utenlands </w:t>
      </w:r>
      <w:r w:rsidR="00940BED">
        <w:rPr>
          <w:rFonts w:asciiTheme="minorHAnsi" w:hAnsiTheme="minorHAnsi"/>
          <w:sz w:val="22"/>
          <w:szCs w:val="22"/>
        </w:rPr>
        <w:t xml:space="preserve">hvis man er avhengig av BPA. </w:t>
      </w:r>
      <w:r w:rsidR="009E30F2">
        <w:rPr>
          <w:rFonts w:asciiTheme="minorHAnsi" w:hAnsiTheme="minorHAnsi"/>
          <w:sz w:val="22"/>
          <w:szCs w:val="22"/>
        </w:rPr>
        <w:t>Det samme gjelder det å ta utdannelse i en annen kommune enn bostedskommunen</w:t>
      </w:r>
      <w:r w:rsidR="00FF3621">
        <w:rPr>
          <w:rFonts w:asciiTheme="minorHAnsi" w:hAnsiTheme="minorHAnsi"/>
          <w:sz w:val="22"/>
          <w:szCs w:val="22"/>
        </w:rPr>
        <w:t xml:space="preserve">. </w:t>
      </w:r>
      <w:r w:rsidR="00C73C1E">
        <w:rPr>
          <w:rFonts w:asciiTheme="minorHAnsi" w:hAnsiTheme="minorHAnsi"/>
          <w:sz w:val="22"/>
          <w:szCs w:val="22"/>
        </w:rPr>
        <w:t xml:space="preserve">Bare det å reise på besøk til </w:t>
      </w:r>
      <w:r w:rsidR="00C73C1E">
        <w:rPr>
          <w:rFonts w:asciiTheme="minorHAnsi" w:hAnsiTheme="minorHAnsi"/>
          <w:sz w:val="22"/>
          <w:szCs w:val="22"/>
        </w:rPr>
        <w:lastRenderedPageBreak/>
        <w:t>familie i en annen kommune har i en del kommuner kunnet være utfordrende</w:t>
      </w:r>
      <w:r w:rsidR="00C95BB7">
        <w:rPr>
          <w:rFonts w:asciiTheme="minorHAnsi" w:hAnsiTheme="minorHAnsi"/>
          <w:sz w:val="22"/>
          <w:szCs w:val="22"/>
        </w:rPr>
        <w:t xml:space="preserve">. Den foreslåtte presiseringen </w:t>
      </w:r>
      <w:r w:rsidR="005A36FF">
        <w:rPr>
          <w:rFonts w:asciiTheme="minorHAnsi" w:hAnsiTheme="minorHAnsi"/>
          <w:sz w:val="22"/>
          <w:szCs w:val="22"/>
        </w:rPr>
        <w:t xml:space="preserve">vi gjøre det klart at også med assistansebehov </w:t>
      </w:r>
      <w:r w:rsidR="001F3CD1">
        <w:rPr>
          <w:rFonts w:asciiTheme="minorHAnsi" w:hAnsiTheme="minorHAnsi"/>
          <w:sz w:val="22"/>
          <w:szCs w:val="22"/>
        </w:rPr>
        <w:t xml:space="preserve">så </w:t>
      </w:r>
      <w:r w:rsidR="005A36FF">
        <w:rPr>
          <w:rFonts w:asciiTheme="minorHAnsi" w:hAnsiTheme="minorHAnsi"/>
          <w:sz w:val="22"/>
          <w:szCs w:val="22"/>
        </w:rPr>
        <w:t>skal en kunne ha denne muligheten</w:t>
      </w:r>
      <w:r w:rsidR="001F3CD1">
        <w:rPr>
          <w:rFonts w:asciiTheme="minorHAnsi" w:hAnsiTheme="minorHAnsi"/>
          <w:sz w:val="22"/>
          <w:szCs w:val="22"/>
        </w:rPr>
        <w:t>.</w:t>
      </w:r>
    </w:p>
    <w:p w14:paraId="4713F520" w14:textId="71BEB56E" w:rsidR="0018214B" w:rsidDel="003450D1" w:rsidRDefault="0018214B" w:rsidP="00B72F35">
      <w:pPr>
        <w:rPr>
          <w:del w:id="17" w:author="Berit Therese Larsen" w:date="2022-06-23T09:30:00Z"/>
          <w:rFonts w:asciiTheme="minorHAnsi" w:hAnsiTheme="minorHAnsi"/>
          <w:sz w:val="22"/>
          <w:szCs w:val="22"/>
        </w:rPr>
      </w:pPr>
    </w:p>
    <w:p w14:paraId="71565351" w14:textId="77777777" w:rsidR="00694290" w:rsidRDefault="00694290" w:rsidP="00B72F35">
      <w:pPr>
        <w:rPr>
          <w:rFonts w:asciiTheme="minorHAnsi" w:hAnsiTheme="minorHAnsi"/>
          <w:b/>
          <w:bCs/>
          <w:sz w:val="22"/>
          <w:szCs w:val="22"/>
        </w:rPr>
      </w:pPr>
    </w:p>
    <w:p w14:paraId="2B235281" w14:textId="77777777" w:rsidR="000615C6" w:rsidRDefault="000615C6" w:rsidP="00E47C2A">
      <w:pPr>
        <w:rPr>
          <w:rFonts w:asciiTheme="minorHAnsi" w:hAnsiTheme="minorHAnsi"/>
          <w:b/>
          <w:bCs/>
          <w:sz w:val="22"/>
          <w:szCs w:val="22"/>
        </w:rPr>
      </w:pPr>
    </w:p>
    <w:p w14:paraId="6B754EE6" w14:textId="7A29A81D" w:rsidR="00B20B32" w:rsidRPr="00B20B32" w:rsidRDefault="00E47C2A" w:rsidP="00E47C2A">
      <w:pPr>
        <w:rPr>
          <w:rFonts w:asciiTheme="minorHAnsi" w:hAnsiTheme="minorHAnsi"/>
          <w:b/>
          <w:bCs/>
          <w:sz w:val="22"/>
          <w:szCs w:val="22"/>
        </w:rPr>
      </w:pPr>
      <w:r w:rsidRPr="00B20B32">
        <w:rPr>
          <w:rFonts w:asciiTheme="minorHAnsi" w:hAnsiTheme="minorHAnsi"/>
          <w:b/>
          <w:bCs/>
          <w:sz w:val="22"/>
          <w:szCs w:val="22"/>
        </w:rPr>
        <w:t xml:space="preserve">Finansiering, ordningen må sikres </w:t>
      </w:r>
      <w:r w:rsidR="00B20B32" w:rsidRPr="00B20B32">
        <w:rPr>
          <w:rFonts w:asciiTheme="minorHAnsi" w:hAnsiTheme="minorHAnsi"/>
          <w:b/>
          <w:bCs/>
          <w:sz w:val="22"/>
          <w:szCs w:val="22"/>
        </w:rPr>
        <w:t>delvis finansiering fra staten</w:t>
      </w:r>
    </w:p>
    <w:p w14:paraId="024FF2EB" w14:textId="6CC2C29A" w:rsidR="00E47C2A" w:rsidRDefault="00B20B32" w:rsidP="00E47C2A">
      <w:pPr>
        <w:rPr>
          <w:rFonts w:asciiTheme="minorHAnsi" w:hAnsiTheme="minorHAnsi"/>
          <w:sz w:val="22"/>
          <w:szCs w:val="22"/>
        </w:rPr>
      </w:pPr>
      <w:r>
        <w:rPr>
          <w:rFonts w:asciiTheme="minorHAnsi" w:hAnsiTheme="minorHAnsi"/>
          <w:sz w:val="22"/>
          <w:szCs w:val="22"/>
        </w:rPr>
        <w:t xml:space="preserve">En kommune har i dag </w:t>
      </w:r>
      <w:r w:rsidR="00AC69C0">
        <w:rPr>
          <w:rFonts w:asciiTheme="minorHAnsi" w:hAnsiTheme="minorHAnsi"/>
          <w:sz w:val="22"/>
          <w:szCs w:val="22"/>
        </w:rPr>
        <w:t xml:space="preserve">ansvar for mange oppgaver overfor sine innbyggere. </w:t>
      </w:r>
      <w:r w:rsidR="00294339">
        <w:rPr>
          <w:rFonts w:asciiTheme="minorHAnsi" w:hAnsiTheme="minorHAnsi"/>
          <w:sz w:val="22"/>
          <w:szCs w:val="22"/>
        </w:rPr>
        <w:t xml:space="preserve">Dette er oppgaver det koster å </w:t>
      </w:r>
      <w:r w:rsidR="00315C11">
        <w:rPr>
          <w:rFonts w:asciiTheme="minorHAnsi" w:hAnsiTheme="minorHAnsi"/>
          <w:sz w:val="22"/>
          <w:szCs w:val="22"/>
        </w:rPr>
        <w:t xml:space="preserve">utføre. Også når det gjelder BPA </w:t>
      </w:r>
      <w:r w:rsidR="00C02C3E">
        <w:rPr>
          <w:rFonts w:asciiTheme="minorHAnsi" w:hAnsiTheme="minorHAnsi"/>
          <w:sz w:val="22"/>
          <w:szCs w:val="22"/>
        </w:rPr>
        <w:t xml:space="preserve">kan det være </w:t>
      </w:r>
      <w:r w:rsidR="00315C11">
        <w:rPr>
          <w:rFonts w:asciiTheme="minorHAnsi" w:hAnsiTheme="minorHAnsi"/>
          <w:sz w:val="22"/>
          <w:szCs w:val="22"/>
        </w:rPr>
        <w:t xml:space="preserve">naturlig at </w:t>
      </w:r>
      <w:r w:rsidR="00FE4401">
        <w:rPr>
          <w:rFonts w:asciiTheme="minorHAnsi" w:hAnsiTheme="minorHAnsi"/>
          <w:sz w:val="22"/>
          <w:szCs w:val="22"/>
        </w:rPr>
        <w:t xml:space="preserve">kommunen </w:t>
      </w:r>
      <w:r w:rsidR="00A20211">
        <w:rPr>
          <w:rFonts w:asciiTheme="minorHAnsi" w:hAnsiTheme="minorHAnsi"/>
          <w:sz w:val="22"/>
          <w:szCs w:val="22"/>
        </w:rPr>
        <w:t>har ansvaret for</w:t>
      </w:r>
      <w:r w:rsidR="00A20211" w:rsidRPr="003A5F67">
        <w:rPr>
          <w:rFonts w:asciiTheme="minorHAnsi" w:hAnsiTheme="minorHAnsi"/>
          <w:i/>
          <w:iCs/>
          <w:sz w:val="22"/>
          <w:szCs w:val="22"/>
        </w:rPr>
        <w:t xml:space="preserve"> noen</w:t>
      </w:r>
      <w:r w:rsidR="00A20211">
        <w:rPr>
          <w:rFonts w:asciiTheme="minorHAnsi" w:hAnsiTheme="minorHAnsi"/>
          <w:sz w:val="22"/>
          <w:szCs w:val="22"/>
        </w:rPr>
        <w:t xml:space="preserve"> av disse kostnadene. Utfordringen er når kostnadene blir høye</w:t>
      </w:r>
      <w:r w:rsidR="00126363">
        <w:rPr>
          <w:rFonts w:asciiTheme="minorHAnsi" w:hAnsiTheme="minorHAnsi"/>
          <w:sz w:val="22"/>
          <w:szCs w:val="22"/>
        </w:rPr>
        <w:t>. Det er varierende økonomi blant Norges kommuner</w:t>
      </w:r>
      <w:r w:rsidR="002665A8">
        <w:rPr>
          <w:rFonts w:asciiTheme="minorHAnsi" w:hAnsiTheme="minorHAnsi"/>
          <w:sz w:val="22"/>
          <w:szCs w:val="22"/>
        </w:rPr>
        <w:t xml:space="preserve">. Skal kommunen ha hele det økonomiske ansvaret kan det </w:t>
      </w:r>
      <w:r w:rsidR="00A20211">
        <w:rPr>
          <w:rFonts w:asciiTheme="minorHAnsi" w:hAnsiTheme="minorHAnsi"/>
          <w:sz w:val="22"/>
          <w:szCs w:val="22"/>
        </w:rPr>
        <w:t>føre til</w:t>
      </w:r>
      <w:r w:rsidR="00491A9F">
        <w:rPr>
          <w:rFonts w:asciiTheme="minorHAnsi" w:hAnsiTheme="minorHAnsi"/>
          <w:sz w:val="22"/>
          <w:szCs w:val="22"/>
        </w:rPr>
        <w:t xml:space="preserve"> </w:t>
      </w:r>
      <w:ins w:id="18" w:author="Heidi Sørlie-Rogne" w:date="2022-06-22T13:06:00Z">
        <w:r w:rsidR="008D0F25">
          <w:rPr>
            <w:rFonts w:asciiTheme="minorHAnsi" w:hAnsiTheme="minorHAnsi"/>
            <w:sz w:val="22"/>
            <w:szCs w:val="22"/>
          </w:rPr>
          <w:t xml:space="preserve">store </w:t>
        </w:r>
      </w:ins>
      <w:r w:rsidR="00491A9F">
        <w:rPr>
          <w:rFonts w:asciiTheme="minorHAnsi" w:hAnsiTheme="minorHAnsi"/>
          <w:sz w:val="22"/>
          <w:szCs w:val="22"/>
        </w:rPr>
        <w:t>kommunale forskjeller</w:t>
      </w:r>
      <w:r w:rsidR="00DC62C7">
        <w:rPr>
          <w:rFonts w:asciiTheme="minorHAnsi" w:hAnsiTheme="minorHAnsi"/>
          <w:sz w:val="22"/>
          <w:szCs w:val="22"/>
        </w:rPr>
        <w:t xml:space="preserve">. </w:t>
      </w:r>
      <w:r w:rsidR="003B446B">
        <w:rPr>
          <w:rFonts w:asciiTheme="minorHAnsi" w:hAnsiTheme="minorHAnsi"/>
          <w:sz w:val="22"/>
          <w:szCs w:val="22"/>
        </w:rPr>
        <w:t xml:space="preserve">Det er ikke ønskelig at bosted skal være avgjørende for kvaliteten på tjenestene en mottar. </w:t>
      </w:r>
      <w:r w:rsidR="00F306CA">
        <w:rPr>
          <w:rFonts w:asciiTheme="minorHAnsi" w:hAnsiTheme="minorHAnsi"/>
          <w:sz w:val="22"/>
          <w:szCs w:val="22"/>
        </w:rPr>
        <w:t xml:space="preserve">Kommunene må </w:t>
      </w:r>
      <w:r w:rsidR="002665A8">
        <w:rPr>
          <w:rFonts w:asciiTheme="minorHAnsi" w:hAnsiTheme="minorHAnsi"/>
          <w:sz w:val="22"/>
          <w:szCs w:val="22"/>
        </w:rPr>
        <w:t xml:space="preserve">derfor </w:t>
      </w:r>
      <w:r w:rsidR="00F306CA">
        <w:rPr>
          <w:rFonts w:asciiTheme="minorHAnsi" w:hAnsiTheme="minorHAnsi"/>
          <w:sz w:val="22"/>
          <w:szCs w:val="22"/>
        </w:rPr>
        <w:t xml:space="preserve">settes i stand til å ha dette ansvaret. </w:t>
      </w:r>
      <w:r w:rsidR="000F4909">
        <w:rPr>
          <w:rFonts w:asciiTheme="minorHAnsi" w:hAnsiTheme="minorHAnsi"/>
          <w:sz w:val="22"/>
          <w:szCs w:val="22"/>
        </w:rPr>
        <w:t xml:space="preserve">Staten må </w:t>
      </w:r>
      <w:r w:rsidR="00E8661F">
        <w:rPr>
          <w:rFonts w:asciiTheme="minorHAnsi" w:hAnsiTheme="minorHAnsi"/>
          <w:sz w:val="22"/>
          <w:szCs w:val="22"/>
        </w:rPr>
        <w:t xml:space="preserve">da </w:t>
      </w:r>
      <w:r w:rsidR="000F4909">
        <w:rPr>
          <w:rFonts w:asciiTheme="minorHAnsi" w:hAnsiTheme="minorHAnsi"/>
          <w:sz w:val="22"/>
          <w:szCs w:val="22"/>
        </w:rPr>
        <w:t xml:space="preserve">ta deler av dette økonomiske ansvaret. </w:t>
      </w:r>
      <w:r w:rsidR="00491A9F">
        <w:rPr>
          <w:rFonts w:asciiTheme="minorHAnsi" w:hAnsiTheme="minorHAnsi"/>
          <w:sz w:val="22"/>
          <w:szCs w:val="22"/>
        </w:rPr>
        <w:t xml:space="preserve">FFO mener derfor </w:t>
      </w:r>
      <w:r w:rsidR="00B71733">
        <w:rPr>
          <w:rFonts w:asciiTheme="minorHAnsi" w:hAnsiTheme="minorHAnsi"/>
          <w:sz w:val="22"/>
          <w:szCs w:val="22"/>
        </w:rPr>
        <w:t xml:space="preserve">dagens refusjonsordning for ressurskrevende tjenester må komme inn ved et gitt antall timer BPA i en ordning. </w:t>
      </w:r>
      <w:r w:rsidR="00063DF2">
        <w:rPr>
          <w:rFonts w:asciiTheme="minorHAnsi" w:hAnsiTheme="minorHAnsi"/>
          <w:sz w:val="22"/>
          <w:szCs w:val="22"/>
        </w:rPr>
        <w:t xml:space="preserve">Det vil skape forutsigbarhet både for kommunen og staten. </w:t>
      </w:r>
      <w:r w:rsidR="00A20211">
        <w:rPr>
          <w:rFonts w:asciiTheme="minorHAnsi" w:hAnsiTheme="minorHAnsi"/>
          <w:sz w:val="22"/>
          <w:szCs w:val="22"/>
        </w:rPr>
        <w:t xml:space="preserve"> </w:t>
      </w:r>
      <w:r w:rsidR="00B10175">
        <w:rPr>
          <w:rFonts w:asciiTheme="minorHAnsi" w:hAnsiTheme="minorHAnsi"/>
          <w:sz w:val="22"/>
          <w:szCs w:val="22"/>
        </w:rPr>
        <w:t xml:space="preserve">Vi støtter i tillegg </w:t>
      </w:r>
      <w:r w:rsidR="00D72C35">
        <w:rPr>
          <w:rFonts w:asciiTheme="minorHAnsi" w:hAnsiTheme="minorHAnsi"/>
          <w:sz w:val="22"/>
          <w:szCs w:val="22"/>
        </w:rPr>
        <w:t>synspunktet om at all assistanse innvilget til høyere utdanning og</w:t>
      </w:r>
      <w:r w:rsidR="00936929">
        <w:rPr>
          <w:rFonts w:asciiTheme="minorHAnsi" w:hAnsiTheme="minorHAnsi"/>
          <w:sz w:val="22"/>
          <w:szCs w:val="22"/>
        </w:rPr>
        <w:t xml:space="preserve"> arbeid må dekkes av staten.</w:t>
      </w:r>
    </w:p>
    <w:p w14:paraId="661ACBAE" w14:textId="77777777" w:rsidR="00F306CA" w:rsidRDefault="00F306CA" w:rsidP="00E47C2A">
      <w:pPr>
        <w:rPr>
          <w:rFonts w:asciiTheme="minorHAnsi" w:hAnsiTheme="minorHAnsi"/>
          <w:sz w:val="22"/>
          <w:szCs w:val="22"/>
        </w:rPr>
      </w:pPr>
    </w:p>
    <w:p w14:paraId="287CD28F" w14:textId="19D98C87" w:rsidR="00F306CA" w:rsidRPr="00E47C2A" w:rsidDel="003450D1" w:rsidRDefault="00F306CA" w:rsidP="00E47C2A">
      <w:pPr>
        <w:rPr>
          <w:del w:id="19" w:author="Berit Therese Larsen" w:date="2022-06-23T09:30:00Z"/>
          <w:rFonts w:asciiTheme="minorHAnsi" w:hAnsiTheme="minorHAnsi"/>
          <w:sz w:val="22"/>
          <w:szCs w:val="22"/>
        </w:rPr>
      </w:pPr>
    </w:p>
    <w:p w14:paraId="6FCE444E" w14:textId="77777777" w:rsidR="00F723F5" w:rsidRDefault="00F723F5" w:rsidP="00694290">
      <w:pPr>
        <w:rPr>
          <w:rFonts w:asciiTheme="minorHAnsi" w:hAnsiTheme="minorHAnsi"/>
          <w:b/>
          <w:bCs/>
          <w:sz w:val="22"/>
          <w:szCs w:val="22"/>
        </w:rPr>
      </w:pPr>
    </w:p>
    <w:p w14:paraId="19191F50" w14:textId="3066B8DA" w:rsidR="00694290" w:rsidRDefault="00694290" w:rsidP="00694290">
      <w:pPr>
        <w:rPr>
          <w:rFonts w:asciiTheme="minorHAnsi" w:hAnsiTheme="minorHAnsi"/>
          <w:b/>
          <w:bCs/>
          <w:sz w:val="22"/>
          <w:szCs w:val="22"/>
        </w:rPr>
      </w:pPr>
      <w:r w:rsidRPr="00636A8F">
        <w:rPr>
          <w:rFonts w:asciiTheme="minorHAnsi" w:hAnsiTheme="minorHAnsi"/>
          <w:b/>
          <w:bCs/>
          <w:sz w:val="22"/>
          <w:szCs w:val="22"/>
        </w:rPr>
        <w:t>Egenandel</w:t>
      </w:r>
    </w:p>
    <w:p w14:paraId="2DFC79A4" w14:textId="760E2089" w:rsidR="001F3CD1" w:rsidRDefault="00424F08" w:rsidP="00694290">
      <w:pPr>
        <w:rPr>
          <w:rFonts w:asciiTheme="minorHAnsi" w:hAnsiTheme="minorHAnsi"/>
          <w:sz w:val="22"/>
          <w:szCs w:val="22"/>
        </w:rPr>
      </w:pPr>
      <w:r w:rsidRPr="00424F08">
        <w:rPr>
          <w:rFonts w:asciiTheme="minorHAnsi" w:hAnsiTheme="minorHAnsi"/>
          <w:sz w:val="22"/>
          <w:szCs w:val="22"/>
        </w:rPr>
        <w:t xml:space="preserve">FFO har vært opptatt av at egenandeler på blant annet helse- og omsorgstjenester er skatt på funksjonshemming. FFOs Rettighetssenter har mottatt flere henvendelser opp gjennom årene som gjelder egenandel på BPA. Noen er i en situasjon </w:t>
      </w:r>
      <w:r w:rsidR="00821F2D">
        <w:rPr>
          <w:rFonts w:asciiTheme="minorHAnsi" w:hAnsiTheme="minorHAnsi"/>
          <w:sz w:val="22"/>
          <w:szCs w:val="22"/>
        </w:rPr>
        <w:t xml:space="preserve">hvor </w:t>
      </w:r>
      <w:r w:rsidRPr="00424F08">
        <w:rPr>
          <w:rFonts w:asciiTheme="minorHAnsi" w:hAnsiTheme="minorHAnsi"/>
          <w:sz w:val="22"/>
          <w:szCs w:val="22"/>
        </w:rPr>
        <w:t>de ikke har økonomi til å betale egenandelen og dermed ikke kan ta imot nødvendig BPA. Ved å ha egenandel på BPA som skal være et likestillingsverktøy blir det forskjellsbehandling av funksjonshemmede</w:t>
      </w:r>
      <w:r w:rsidR="00465961">
        <w:rPr>
          <w:rFonts w:asciiTheme="minorHAnsi" w:hAnsiTheme="minorHAnsi"/>
          <w:sz w:val="22"/>
          <w:szCs w:val="22"/>
        </w:rPr>
        <w:t xml:space="preserve"> opp mot ikke-funksjonshemmede</w:t>
      </w:r>
      <w:r w:rsidRPr="00424F08">
        <w:rPr>
          <w:rFonts w:asciiTheme="minorHAnsi" w:hAnsiTheme="minorHAnsi"/>
          <w:sz w:val="22"/>
          <w:szCs w:val="22"/>
        </w:rPr>
        <w:t>. Ingen andre må betale egenandel for å kunne oppnå likestilling. Det er også et faktum at mange funksjonshemmede og kronisk syke har dårligere levekår enn befolkningen ellers. Mange har store egenandeler til ulike tjenester og ytelser som ikke-funksjonshemmede ikke har. Egenandeler på likestilling må derfor avvikles.</w:t>
      </w:r>
    </w:p>
    <w:p w14:paraId="53FA5F43" w14:textId="77777777" w:rsidR="006F17FC" w:rsidRDefault="006F17FC" w:rsidP="00694290">
      <w:pPr>
        <w:rPr>
          <w:rFonts w:asciiTheme="minorHAnsi" w:hAnsiTheme="minorHAnsi"/>
          <w:sz w:val="22"/>
          <w:szCs w:val="22"/>
        </w:rPr>
      </w:pPr>
    </w:p>
    <w:p w14:paraId="77C12723" w14:textId="77777777" w:rsidR="00ED37F7" w:rsidRDefault="00ED37F7" w:rsidP="00694290">
      <w:pPr>
        <w:rPr>
          <w:rFonts w:asciiTheme="minorHAnsi" w:hAnsiTheme="minorHAnsi"/>
          <w:sz w:val="22"/>
          <w:szCs w:val="22"/>
        </w:rPr>
      </w:pPr>
    </w:p>
    <w:p w14:paraId="5D4C6727" w14:textId="06C5059E" w:rsidR="00ED37F7" w:rsidRDefault="00ED37F7" w:rsidP="00694290">
      <w:pPr>
        <w:rPr>
          <w:rFonts w:asciiTheme="minorHAnsi" w:hAnsiTheme="minorHAnsi"/>
          <w:b/>
          <w:bCs/>
          <w:sz w:val="22"/>
          <w:szCs w:val="22"/>
        </w:rPr>
      </w:pPr>
      <w:r w:rsidRPr="00A70A62">
        <w:rPr>
          <w:rFonts w:asciiTheme="minorHAnsi" w:hAnsiTheme="minorHAnsi"/>
          <w:b/>
          <w:bCs/>
          <w:sz w:val="22"/>
          <w:szCs w:val="22"/>
        </w:rPr>
        <w:t xml:space="preserve">Kompetansesenter </w:t>
      </w:r>
      <w:r w:rsidR="00A70A62" w:rsidRPr="00A70A62">
        <w:rPr>
          <w:rFonts w:asciiTheme="minorHAnsi" w:hAnsiTheme="minorHAnsi"/>
          <w:b/>
          <w:bCs/>
          <w:sz w:val="22"/>
          <w:szCs w:val="22"/>
        </w:rPr>
        <w:t>for BPA</w:t>
      </w:r>
    </w:p>
    <w:p w14:paraId="680E3899" w14:textId="77777777" w:rsidR="00A70A62" w:rsidRDefault="00A70A62" w:rsidP="00A70A62">
      <w:pPr>
        <w:spacing w:after="120"/>
        <w:rPr>
          <w:rFonts w:asciiTheme="minorHAnsi" w:hAnsiTheme="minorHAnsi" w:cstheme="minorHAnsi"/>
          <w:sz w:val="22"/>
          <w:szCs w:val="22"/>
        </w:rPr>
      </w:pPr>
      <w:r w:rsidRPr="009F5456">
        <w:rPr>
          <w:rFonts w:asciiTheme="minorHAnsi" w:hAnsiTheme="minorHAnsi" w:cstheme="minorHAnsi"/>
          <w:sz w:val="22"/>
          <w:szCs w:val="22"/>
        </w:rPr>
        <w:t xml:space="preserve">Vi vet at det per i dag er store kommunale forskjeller når det gjelder tildeling og praktisering av BPA. Det gjør at mange funksjonshemmede og kronisk syke ikke får BPA som det likestillingsverktøyet det er ment å være. Regjeringen har i Hurdalsplattformen sagt at den vil «Vidareutvikle brukarstyrt personleg assistanse (BPA) som eit viktig verktøy for å sikre alle menneske deltaking og likestilling i samfunnet.» </w:t>
      </w:r>
    </w:p>
    <w:p w14:paraId="049E439E" w14:textId="10FE212D" w:rsidR="00A70A62" w:rsidRPr="009F5456" w:rsidRDefault="00BA0D45" w:rsidP="00A70A62">
      <w:pPr>
        <w:spacing w:after="120"/>
        <w:rPr>
          <w:rFonts w:asciiTheme="minorHAnsi" w:hAnsiTheme="minorHAnsi" w:cstheme="minorHAnsi"/>
          <w:sz w:val="22"/>
          <w:szCs w:val="22"/>
        </w:rPr>
      </w:pPr>
      <w:r>
        <w:rPr>
          <w:rFonts w:asciiTheme="minorHAnsi" w:hAnsiTheme="minorHAnsi" w:cstheme="minorHAnsi"/>
          <w:sz w:val="22"/>
          <w:szCs w:val="22"/>
        </w:rPr>
        <w:t>På bakgrunn av dette mener FFO</w:t>
      </w:r>
      <w:r w:rsidR="00A70A62" w:rsidRPr="009F5456">
        <w:rPr>
          <w:rFonts w:asciiTheme="minorHAnsi" w:hAnsiTheme="minorHAnsi" w:cstheme="minorHAnsi"/>
          <w:sz w:val="22"/>
          <w:szCs w:val="22"/>
        </w:rPr>
        <w:t xml:space="preserve"> at det snarest bør opprettes et kompetansesenter for BPA. Et slikt kompetansesenter vil kunne være til stor hjelp både for kommuner som per i dag forvalter ordningen med BPA, men også for andre aktører som arbeider med BPA. For eksempel vil kommuner kunne ha et sted å henvende seg for å få veiledning om BPA. Offentlige myndigheter som jobber med BPA på et politisk plan vil også kunne ha et nøytralt sted å henvende seg for å få informasjon og veiledning om BPA som kan være viktig i arbeidet med politiske beslutninger på området.</w:t>
      </w:r>
    </w:p>
    <w:p w14:paraId="609C524D" w14:textId="77777777" w:rsidR="00A70A62" w:rsidRPr="00A70A62" w:rsidRDefault="00A70A62" w:rsidP="00694290">
      <w:pPr>
        <w:rPr>
          <w:rFonts w:asciiTheme="minorHAnsi" w:hAnsiTheme="minorHAnsi"/>
          <w:b/>
          <w:bCs/>
          <w:sz w:val="22"/>
          <w:szCs w:val="22"/>
        </w:rPr>
      </w:pPr>
    </w:p>
    <w:p w14:paraId="1B912656" w14:textId="77777777" w:rsidR="00F24FFF" w:rsidRPr="00C44BBF" w:rsidRDefault="00F24FFF" w:rsidP="00B72F35">
      <w:pPr>
        <w:rPr>
          <w:rFonts w:asciiTheme="minorHAnsi" w:hAnsiTheme="minorHAnsi"/>
          <w:b/>
          <w:bCs/>
          <w:sz w:val="22"/>
          <w:szCs w:val="22"/>
        </w:rPr>
      </w:pPr>
    </w:p>
    <w:p w14:paraId="570AE5E9"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5823042B" w14:textId="08796C22" w:rsidR="00B72F35" w:rsidRDefault="00603CF3" w:rsidP="00B72F35">
      <w:pPr>
        <w:rPr>
          <w:rFonts w:asciiTheme="minorHAnsi" w:hAnsiTheme="minorHAnsi" w:cs="Arial"/>
          <w:b/>
          <w:sz w:val="22"/>
          <w:szCs w:val="22"/>
        </w:rPr>
      </w:pPr>
      <w:r w:rsidRPr="00907F38">
        <w:rPr>
          <w:rFonts w:asciiTheme="minorHAnsi" w:hAnsiTheme="minorHAnsi" w:cs="Arial"/>
          <w:b/>
          <w:sz w:val="22"/>
          <w:szCs w:val="22"/>
        </w:rPr>
        <w:t>FUNKSJONSHEMMEDES FELLESORGANISASJON</w:t>
      </w:r>
    </w:p>
    <w:p w14:paraId="3535FC24" w14:textId="77777777" w:rsidR="00076FBE" w:rsidRPr="00907F38" w:rsidRDefault="00076FBE" w:rsidP="00B72F35">
      <w:pPr>
        <w:rPr>
          <w:rFonts w:asciiTheme="minorHAnsi" w:hAnsiTheme="minorHAnsi"/>
          <w:b/>
          <w:sz w:val="22"/>
          <w:szCs w:val="22"/>
        </w:rPr>
      </w:pPr>
    </w:p>
    <w:p w14:paraId="5263CE5F" w14:textId="77777777" w:rsidR="00B72F35" w:rsidRPr="00907F38" w:rsidRDefault="00B72F35" w:rsidP="00B72F35">
      <w:pPr>
        <w:rPr>
          <w:rFonts w:asciiTheme="minorHAnsi" w:hAnsiTheme="minorHAnsi"/>
          <w:sz w:val="22"/>
          <w:szCs w:val="22"/>
        </w:rPr>
      </w:pPr>
    </w:p>
    <w:p w14:paraId="59F0E9CD" w14:textId="04FDCFF6" w:rsidR="00603CF3" w:rsidRPr="00907F38" w:rsidRDefault="00F97A06" w:rsidP="00B72F35">
      <w:pPr>
        <w:rPr>
          <w:rFonts w:asciiTheme="minorHAnsi" w:hAnsiTheme="minorHAnsi"/>
          <w:sz w:val="22"/>
          <w:szCs w:val="22"/>
        </w:rPr>
      </w:pPr>
      <w:r w:rsidRPr="00502D67">
        <w:rPr>
          <w:rFonts w:asciiTheme="minorHAnsi" w:hAnsiTheme="minorHAnsi"/>
          <w:noProof/>
          <w:sz w:val="22"/>
          <w:szCs w:val="22"/>
        </w:rPr>
        <w:drawing>
          <wp:inline distT="0" distB="0" distL="0" distR="0" wp14:anchorId="181FBC47" wp14:editId="1486B435">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00A14F94">
        <w:rPr>
          <w:rFonts w:asciiTheme="minorHAnsi" w:hAnsiTheme="minorHAnsi"/>
          <w:sz w:val="22"/>
          <w:szCs w:val="22"/>
        </w:rPr>
        <w:tab/>
      </w:r>
      <w:r w:rsidR="00A14F94">
        <w:rPr>
          <w:rFonts w:asciiTheme="minorHAnsi" w:hAnsiTheme="minorHAnsi"/>
          <w:sz w:val="22"/>
          <w:szCs w:val="22"/>
        </w:rPr>
        <w:tab/>
      </w:r>
      <w:r w:rsidR="00A14F94">
        <w:rPr>
          <w:rFonts w:asciiTheme="minorHAnsi" w:hAnsiTheme="minorHAnsi"/>
          <w:sz w:val="22"/>
          <w:szCs w:val="22"/>
        </w:rPr>
        <w:tab/>
      </w:r>
      <w:r w:rsidR="00A14F94">
        <w:rPr>
          <w:rFonts w:asciiTheme="minorHAnsi" w:hAnsiTheme="minorHAnsi"/>
          <w:sz w:val="22"/>
          <w:szCs w:val="22"/>
        </w:rPr>
        <w:tab/>
      </w:r>
      <w:r w:rsidR="00A14F94">
        <w:rPr>
          <w:rFonts w:asciiTheme="minorHAnsi" w:hAnsiTheme="minorHAnsi"/>
          <w:sz w:val="22"/>
          <w:szCs w:val="22"/>
        </w:rPr>
        <w:tab/>
      </w:r>
      <w:r w:rsidR="00A14F94">
        <w:rPr>
          <w:rFonts w:asciiTheme="minorHAnsi" w:hAnsiTheme="minorHAnsi"/>
          <w:sz w:val="22"/>
          <w:szCs w:val="22"/>
        </w:rPr>
        <w:tab/>
      </w:r>
      <w:r w:rsidR="00A14F94" w:rsidRPr="00502D67">
        <w:rPr>
          <w:rFonts w:asciiTheme="minorHAnsi" w:hAnsiTheme="minorHAnsi"/>
          <w:noProof/>
          <w:sz w:val="22"/>
          <w:szCs w:val="22"/>
        </w:rPr>
        <w:drawing>
          <wp:inline distT="0" distB="0" distL="0" distR="0" wp14:anchorId="158692CF" wp14:editId="66BAC5D2">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p>
    <w:p w14:paraId="0A464EC5" w14:textId="447D7CDA" w:rsidR="00B72F35" w:rsidRPr="00907F38" w:rsidRDefault="00076FBE" w:rsidP="00B72F35">
      <w:pPr>
        <w:rPr>
          <w:rFonts w:asciiTheme="minorHAnsi" w:hAnsiTheme="minorHAnsi"/>
          <w:sz w:val="22"/>
          <w:szCs w:val="22"/>
        </w:rPr>
      </w:pPr>
      <w:r>
        <w:rPr>
          <w:rFonts w:asciiTheme="minorHAnsi" w:hAnsiTheme="minorHAnsi"/>
          <w:sz w:val="22"/>
          <w:szCs w:val="22"/>
        </w:rPr>
        <w:t>Lilly Ann Elvestad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Eva Buschmann</w:t>
      </w:r>
    </w:p>
    <w:p w14:paraId="4400DFA1" w14:textId="0161CF66" w:rsidR="00DF10C1" w:rsidRDefault="00076FBE">
      <w:pPr>
        <w:rPr>
          <w:sz w:val="22"/>
          <w:szCs w:val="22"/>
        </w:rPr>
      </w:pPr>
      <w:r>
        <w:rPr>
          <w:rFonts w:asciiTheme="minorHAnsi" w:hAnsiTheme="minorHAnsi"/>
          <w:sz w:val="22"/>
          <w:szCs w:val="22"/>
        </w:rPr>
        <w:t>Generalsekretær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Styreleder</w:t>
      </w:r>
    </w:p>
    <w:sectPr w:rsidR="00DF10C1" w:rsidSect="00907F38">
      <w:headerReference w:type="even" r:id="rId12"/>
      <w:headerReference w:type="default" r:id="rId13"/>
      <w:footerReference w:type="even"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87AA" w14:textId="77777777" w:rsidR="00052535" w:rsidRDefault="00052535" w:rsidP="00B4261E">
      <w:r>
        <w:separator/>
      </w:r>
    </w:p>
  </w:endnote>
  <w:endnote w:type="continuationSeparator" w:id="0">
    <w:p w14:paraId="72EA8A09" w14:textId="77777777" w:rsidR="00052535" w:rsidRDefault="00052535" w:rsidP="00B4261E">
      <w:r>
        <w:continuationSeparator/>
      </w:r>
    </w:p>
  </w:endnote>
  <w:endnote w:type="continuationNotice" w:id="1">
    <w:p w14:paraId="685D0515" w14:textId="77777777" w:rsidR="00052535" w:rsidRDefault="0005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43C5" w14:textId="77777777" w:rsidR="00760C8C" w:rsidRDefault="00760C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AFA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680" behindDoc="0" locked="0" layoutInCell="1" allowOverlap="1" wp14:anchorId="7074E6E2" wp14:editId="4FCA4E1B">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9E9C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269AF0F5"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4E6E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5849E9C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269AF0F5"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3C6862AE"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0B9E7718"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99B8"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752" behindDoc="0" locked="0" layoutInCell="1" allowOverlap="1" wp14:anchorId="55542DEB" wp14:editId="19727D9F">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F9E07"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103E2054"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42DEB"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55F9E07"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103E2054"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650CDCF7"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985E79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1136F50"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B3FE" w14:textId="77777777" w:rsidR="00052535" w:rsidRDefault="00052535" w:rsidP="00B4261E">
      <w:r>
        <w:separator/>
      </w:r>
    </w:p>
  </w:footnote>
  <w:footnote w:type="continuationSeparator" w:id="0">
    <w:p w14:paraId="0149F22F" w14:textId="77777777" w:rsidR="00052535" w:rsidRDefault="00052535" w:rsidP="00B4261E">
      <w:r>
        <w:continuationSeparator/>
      </w:r>
    </w:p>
  </w:footnote>
  <w:footnote w:type="continuationNotice" w:id="1">
    <w:p w14:paraId="0812BCB6" w14:textId="77777777" w:rsidR="00052535" w:rsidRDefault="00052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290A" w14:textId="77777777" w:rsidR="00760C8C" w:rsidRDefault="00760C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EEB8" w14:textId="1BCEDB4B" w:rsidR="009E0F11" w:rsidRDefault="009E0F11" w:rsidP="009E0F11">
    <w:pPr>
      <w:pStyle w:val="Topptekst"/>
    </w:pPr>
  </w:p>
  <w:p w14:paraId="5EB8D771" w14:textId="77777777" w:rsidR="009E0F11" w:rsidRDefault="009E0F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45F" w14:textId="54EF408C" w:rsidR="00DF10C1" w:rsidRDefault="00DF10C1">
    <w:pPr>
      <w:pStyle w:val="Topptekst"/>
    </w:pPr>
    <w:r w:rsidRPr="00DF10C1">
      <w:rPr>
        <w:noProof/>
      </w:rPr>
      <mc:AlternateContent>
        <mc:Choice Requires="wpg">
          <w:drawing>
            <wp:anchor distT="0" distB="0" distL="114300" distR="114300" simplePos="0" relativeHeight="251657728" behindDoc="0" locked="0" layoutInCell="1" allowOverlap="1" wp14:anchorId="1F235221" wp14:editId="29127A2E">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15F2A35B"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5A57AF86"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F235221" id="Gruppe 3" o:spid="_x0000_s1027" style="position:absolute;margin-left:-23.3pt;margin-top:-14.9pt;width:435.25pt;height:73.35pt;z-index:251657728"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F2A35B"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5A57AF86"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6704" behindDoc="0" locked="0" layoutInCell="1" allowOverlap="1" wp14:anchorId="44E60769" wp14:editId="47B712AC">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di Sørlie-Rogne">
    <w15:presenceInfo w15:providerId="AD" w15:userId="S::heidi.sorlie-rogne@ffo.no::2300cc7b-6593-4850-9b78-2b24702de6a0"/>
  </w15:person>
  <w15:person w15:author="Berit Therese Larsen">
    <w15:presenceInfo w15:providerId="AD" w15:userId="S::berit.larsen@ffo.no::2b248c10-a261-478b-a275-5d47d4f7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BE"/>
    <w:rsid w:val="000074BF"/>
    <w:rsid w:val="00010732"/>
    <w:rsid w:val="000149A4"/>
    <w:rsid w:val="000176C8"/>
    <w:rsid w:val="00017CED"/>
    <w:rsid w:val="000251E1"/>
    <w:rsid w:val="00025274"/>
    <w:rsid w:val="000279E9"/>
    <w:rsid w:val="00045E7F"/>
    <w:rsid w:val="0004772D"/>
    <w:rsid w:val="00052535"/>
    <w:rsid w:val="00054E05"/>
    <w:rsid w:val="00055FBF"/>
    <w:rsid w:val="000568A6"/>
    <w:rsid w:val="000573BC"/>
    <w:rsid w:val="000603A7"/>
    <w:rsid w:val="0006058D"/>
    <w:rsid w:val="000615C6"/>
    <w:rsid w:val="00063762"/>
    <w:rsid w:val="00063DF2"/>
    <w:rsid w:val="00076842"/>
    <w:rsid w:val="00076FBE"/>
    <w:rsid w:val="00077548"/>
    <w:rsid w:val="00085792"/>
    <w:rsid w:val="000862DD"/>
    <w:rsid w:val="00091611"/>
    <w:rsid w:val="000923FF"/>
    <w:rsid w:val="00092CDF"/>
    <w:rsid w:val="0009509F"/>
    <w:rsid w:val="000977EB"/>
    <w:rsid w:val="000A08F2"/>
    <w:rsid w:val="000A2C87"/>
    <w:rsid w:val="000A4AAA"/>
    <w:rsid w:val="000A57C5"/>
    <w:rsid w:val="000A6465"/>
    <w:rsid w:val="000B01F4"/>
    <w:rsid w:val="000B0515"/>
    <w:rsid w:val="000C29D4"/>
    <w:rsid w:val="000C73C0"/>
    <w:rsid w:val="000D0A0C"/>
    <w:rsid w:val="000D5F9E"/>
    <w:rsid w:val="000F169A"/>
    <w:rsid w:val="000F4909"/>
    <w:rsid w:val="000F6787"/>
    <w:rsid w:val="000F6E0F"/>
    <w:rsid w:val="000F7A69"/>
    <w:rsid w:val="00100EAB"/>
    <w:rsid w:val="00101B4E"/>
    <w:rsid w:val="00101BD1"/>
    <w:rsid w:val="00103C42"/>
    <w:rsid w:val="00103E7D"/>
    <w:rsid w:val="00105703"/>
    <w:rsid w:val="0011186D"/>
    <w:rsid w:val="00111AE2"/>
    <w:rsid w:val="001140DC"/>
    <w:rsid w:val="001154FB"/>
    <w:rsid w:val="00121DAF"/>
    <w:rsid w:val="0012391D"/>
    <w:rsid w:val="00126363"/>
    <w:rsid w:val="00132A2D"/>
    <w:rsid w:val="00136B97"/>
    <w:rsid w:val="001378A8"/>
    <w:rsid w:val="00147590"/>
    <w:rsid w:val="00152A37"/>
    <w:rsid w:val="001622E8"/>
    <w:rsid w:val="00164DBA"/>
    <w:rsid w:val="001704E7"/>
    <w:rsid w:val="001725E6"/>
    <w:rsid w:val="001747CA"/>
    <w:rsid w:val="00174D0E"/>
    <w:rsid w:val="00174EC4"/>
    <w:rsid w:val="0017621D"/>
    <w:rsid w:val="0018214B"/>
    <w:rsid w:val="00182C31"/>
    <w:rsid w:val="00194AEF"/>
    <w:rsid w:val="001A1E02"/>
    <w:rsid w:val="001A22B6"/>
    <w:rsid w:val="001A2E2E"/>
    <w:rsid w:val="001A3E11"/>
    <w:rsid w:val="001B067D"/>
    <w:rsid w:val="001B13BD"/>
    <w:rsid w:val="001B2CC5"/>
    <w:rsid w:val="001B5B98"/>
    <w:rsid w:val="001C1C7A"/>
    <w:rsid w:val="001C45C3"/>
    <w:rsid w:val="001D44B8"/>
    <w:rsid w:val="001D783C"/>
    <w:rsid w:val="001E282D"/>
    <w:rsid w:val="001F0562"/>
    <w:rsid w:val="001F1F8F"/>
    <w:rsid w:val="001F3CD1"/>
    <w:rsid w:val="001F77B4"/>
    <w:rsid w:val="00211B63"/>
    <w:rsid w:val="00217827"/>
    <w:rsid w:val="0022084E"/>
    <w:rsid w:val="00225952"/>
    <w:rsid w:val="002274BB"/>
    <w:rsid w:val="00227896"/>
    <w:rsid w:val="00235176"/>
    <w:rsid w:val="00236052"/>
    <w:rsid w:val="00244361"/>
    <w:rsid w:val="0024798A"/>
    <w:rsid w:val="0025376E"/>
    <w:rsid w:val="002548C5"/>
    <w:rsid w:val="0026041E"/>
    <w:rsid w:val="002619AA"/>
    <w:rsid w:val="00261C69"/>
    <w:rsid w:val="002665A8"/>
    <w:rsid w:val="00285D6A"/>
    <w:rsid w:val="00292EB4"/>
    <w:rsid w:val="00293275"/>
    <w:rsid w:val="0029361E"/>
    <w:rsid w:val="00294339"/>
    <w:rsid w:val="002A3B89"/>
    <w:rsid w:val="002A4F92"/>
    <w:rsid w:val="002A554A"/>
    <w:rsid w:val="002C57BB"/>
    <w:rsid w:val="002C5C9F"/>
    <w:rsid w:val="002C63EC"/>
    <w:rsid w:val="002C7B76"/>
    <w:rsid w:val="002E220B"/>
    <w:rsid w:val="002E2E8E"/>
    <w:rsid w:val="002E4EB0"/>
    <w:rsid w:val="002F3A57"/>
    <w:rsid w:val="002F40F4"/>
    <w:rsid w:val="00303E0F"/>
    <w:rsid w:val="00310537"/>
    <w:rsid w:val="00310D36"/>
    <w:rsid w:val="0031450A"/>
    <w:rsid w:val="00315C11"/>
    <w:rsid w:val="00317773"/>
    <w:rsid w:val="003211BF"/>
    <w:rsid w:val="00324F25"/>
    <w:rsid w:val="00326B95"/>
    <w:rsid w:val="00332E31"/>
    <w:rsid w:val="003348B3"/>
    <w:rsid w:val="00337283"/>
    <w:rsid w:val="00337E26"/>
    <w:rsid w:val="003401F2"/>
    <w:rsid w:val="00341FE0"/>
    <w:rsid w:val="003450D1"/>
    <w:rsid w:val="00345923"/>
    <w:rsid w:val="00362828"/>
    <w:rsid w:val="003641A0"/>
    <w:rsid w:val="003673F1"/>
    <w:rsid w:val="00371EC2"/>
    <w:rsid w:val="00372A4F"/>
    <w:rsid w:val="003852D8"/>
    <w:rsid w:val="003951F6"/>
    <w:rsid w:val="003A37EF"/>
    <w:rsid w:val="003A3A4F"/>
    <w:rsid w:val="003A5F67"/>
    <w:rsid w:val="003B10A4"/>
    <w:rsid w:val="003B16A3"/>
    <w:rsid w:val="003B19B9"/>
    <w:rsid w:val="003B446B"/>
    <w:rsid w:val="003B53A1"/>
    <w:rsid w:val="003C0E1F"/>
    <w:rsid w:val="003C5A92"/>
    <w:rsid w:val="003D073E"/>
    <w:rsid w:val="003D4040"/>
    <w:rsid w:val="003D7C58"/>
    <w:rsid w:val="003E0C55"/>
    <w:rsid w:val="003E3172"/>
    <w:rsid w:val="003E5E8A"/>
    <w:rsid w:val="003F07CA"/>
    <w:rsid w:val="003F30FD"/>
    <w:rsid w:val="003F371C"/>
    <w:rsid w:val="003F4306"/>
    <w:rsid w:val="0040408B"/>
    <w:rsid w:val="00424F08"/>
    <w:rsid w:val="00432C40"/>
    <w:rsid w:val="00441E5D"/>
    <w:rsid w:val="00442122"/>
    <w:rsid w:val="00445CB1"/>
    <w:rsid w:val="00447933"/>
    <w:rsid w:val="00450ED7"/>
    <w:rsid w:val="00452727"/>
    <w:rsid w:val="00465961"/>
    <w:rsid w:val="004710B5"/>
    <w:rsid w:val="004715F4"/>
    <w:rsid w:val="004734AF"/>
    <w:rsid w:val="00474E80"/>
    <w:rsid w:val="004839A8"/>
    <w:rsid w:val="0049125D"/>
    <w:rsid w:val="00491A9F"/>
    <w:rsid w:val="004921AF"/>
    <w:rsid w:val="0049549B"/>
    <w:rsid w:val="004A0F76"/>
    <w:rsid w:val="004A21EC"/>
    <w:rsid w:val="004A27BC"/>
    <w:rsid w:val="004A542E"/>
    <w:rsid w:val="004B41BE"/>
    <w:rsid w:val="004C4DEF"/>
    <w:rsid w:val="004D0D7A"/>
    <w:rsid w:val="004D5832"/>
    <w:rsid w:val="004F6E38"/>
    <w:rsid w:val="00503A18"/>
    <w:rsid w:val="00517035"/>
    <w:rsid w:val="00517E0A"/>
    <w:rsid w:val="005214F9"/>
    <w:rsid w:val="00525C5E"/>
    <w:rsid w:val="00525E24"/>
    <w:rsid w:val="00525F1B"/>
    <w:rsid w:val="005271DA"/>
    <w:rsid w:val="0052795C"/>
    <w:rsid w:val="00530982"/>
    <w:rsid w:val="005314F7"/>
    <w:rsid w:val="00531932"/>
    <w:rsid w:val="00537F0F"/>
    <w:rsid w:val="0054065D"/>
    <w:rsid w:val="005410FF"/>
    <w:rsid w:val="0055292B"/>
    <w:rsid w:val="005541D4"/>
    <w:rsid w:val="00555D24"/>
    <w:rsid w:val="005575E7"/>
    <w:rsid w:val="0056171C"/>
    <w:rsid w:val="00561F91"/>
    <w:rsid w:val="00562BFA"/>
    <w:rsid w:val="00563F4D"/>
    <w:rsid w:val="005648D4"/>
    <w:rsid w:val="00564A9A"/>
    <w:rsid w:val="00581932"/>
    <w:rsid w:val="005838B7"/>
    <w:rsid w:val="005850D1"/>
    <w:rsid w:val="005858B4"/>
    <w:rsid w:val="005A36FF"/>
    <w:rsid w:val="005A3C4B"/>
    <w:rsid w:val="005A3F4B"/>
    <w:rsid w:val="005B73B4"/>
    <w:rsid w:val="005B7B13"/>
    <w:rsid w:val="005C1AC5"/>
    <w:rsid w:val="005C3783"/>
    <w:rsid w:val="005C4705"/>
    <w:rsid w:val="005C6C62"/>
    <w:rsid w:val="005D2E73"/>
    <w:rsid w:val="005D3FD4"/>
    <w:rsid w:val="005D509A"/>
    <w:rsid w:val="005D7695"/>
    <w:rsid w:val="005E079F"/>
    <w:rsid w:val="005E78CC"/>
    <w:rsid w:val="005E7E4B"/>
    <w:rsid w:val="005F0744"/>
    <w:rsid w:val="005F0911"/>
    <w:rsid w:val="005F3049"/>
    <w:rsid w:val="005F31B4"/>
    <w:rsid w:val="005F5A2D"/>
    <w:rsid w:val="005F725F"/>
    <w:rsid w:val="005F73C9"/>
    <w:rsid w:val="005F780D"/>
    <w:rsid w:val="005F7B32"/>
    <w:rsid w:val="006010CC"/>
    <w:rsid w:val="00603CF3"/>
    <w:rsid w:val="006042AE"/>
    <w:rsid w:val="00610A48"/>
    <w:rsid w:val="00610B68"/>
    <w:rsid w:val="00620584"/>
    <w:rsid w:val="00620D6B"/>
    <w:rsid w:val="00624174"/>
    <w:rsid w:val="0062604A"/>
    <w:rsid w:val="00626213"/>
    <w:rsid w:val="00626A43"/>
    <w:rsid w:val="00630876"/>
    <w:rsid w:val="00632CA2"/>
    <w:rsid w:val="00635EEF"/>
    <w:rsid w:val="00636A8F"/>
    <w:rsid w:val="00637830"/>
    <w:rsid w:val="0064085E"/>
    <w:rsid w:val="00640F7E"/>
    <w:rsid w:val="00646376"/>
    <w:rsid w:val="006521D9"/>
    <w:rsid w:val="00653495"/>
    <w:rsid w:val="0065686E"/>
    <w:rsid w:val="00661862"/>
    <w:rsid w:val="0066343C"/>
    <w:rsid w:val="00664F79"/>
    <w:rsid w:val="00671187"/>
    <w:rsid w:val="00672DFD"/>
    <w:rsid w:val="00673542"/>
    <w:rsid w:val="00673E47"/>
    <w:rsid w:val="006746E6"/>
    <w:rsid w:val="00674B22"/>
    <w:rsid w:val="00676B9F"/>
    <w:rsid w:val="0068009F"/>
    <w:rsid w:val="006827C6"/>
    <w:rsid w:val="00682DF0"/>
    <w:rsid w:val="00690279"/>
    <w:rsid w:val="00691B09"/>
    <w:rsid w:val="00694290"/>
    <w:rsid w:val="00695D1E"/>
    <w:rsid w:val="006A0CA1"/>
    <w:rsid w:val="006A13B8"/>
    <w:rsid w:val="006A4AA0"/>
    <w:rsid w:val="006A6062"/>
    <w:rsid w:val="006B14E0"/>
    <w:rsid w:val="006B19C4"/>
    <w:rsid w:val="006B354B"/>
    <w:rsid w:val="006C338A"/>
    <w:rsid w:val="006C3A24"/>
    <w:rsid w:val="006C6D7A"/>
    <w:rsid w:val="006D020C"/>
    <w:rsid w:val="006E2518"/>
    <w:rsid w:val="006F17FC"/>
    <w:rsid w:val="006F3C67"/>
    <w:rsid w:val="006F7B2C"/>
    <w:rsid w:val="00705766"/>
    <w:rsid w:val="00720EB5"/>
    <w:rsid w:val="00736F62"/>
    <w:rsid w:val="0074182B"/>
    <w:rsid w:val="00746139"/>
    <w:rsid w:val="00751455"/>
    <w:rsid w:val="00753A8F"/>
    <w:rsid w:val="00753BCD"/>
    <w:rsid w:val="00760C8C"/>
    <w:rsid w:val="00760DA3"/>
    <w:rsid w:val="00764444"/>
    <w:rsid w:val="00773D1F"/>
    <w:rsid w:val="00777F6E"/>
    <w:rsid w:val="007877E5"/>
    <w:rsid w:val="0079138D"/>
    <w:rsid w:val="00797222"/>
    <w:rsid w:val="00797BC5"/>
    <w:rsid w:val="007A778B"/>
    <w:rsid w:val="007A7D85"/>
    <w:rsid w:val="007B095A"/>
    <w:rsid w:val="007C3229"/>
    <w:rsid w:val="007D0252"/>
    <w:rsid w:val="007D38B6"/>
    <w:rsid w:val="007D61EF"/>
    <w:rsid w:val="007E43AD"/>
    <w:rsid w:val="007E6F7A"/>
    <w:rsid w:val="007F0B50"/>
    <w:rsid w:val="007F52ED"/>
    <w:rsid w:val="007F5D97"/>
    <w:rsid w:val="007F62FA"/>
    <w:rsid w:val="007F7568"/>
    <w:rsid w:val="00800E77"/>
    <w:rsid w:val="00801A50"/>
    <w:rsid w:val="0080228F"/>
    <w:rsid w:val="008023ED"/>
    <w:rsid w:val="00805441"/>
    <w:rsid w:val="008067C3"/>
    <w:rsid w:val="0081647A"/>
    <w:rsid w:val="00816881"/>
    <w:rsid w:val="00821F2D"/>
    <w:rsid w:val="008231A6"/>
    <w:rsid w:val="00825227"/>
    <w:rsid w:val="008253EE"/>
    <w:rsid w:val="0083078B"/>
    <w:rsid w:val="008324C0"/>
    <w:rsid w:val="00832C71"/>
    <w:rsid w:val="008356FC"/>
    <w:rsid w:val="008357F3"/>
    <w:rsid w:val="008371A2"/>
    <w:rsid w:val="008410E3"/>
    <w:rsid w:val="008460A8"/>
    <w:rsid w:val="008538D7"/>
    <w:rsid w:val="00855083"/>
    <w:rsid w:val="0085642F"/>
    <w:rsid w:val="00856AE3"/>
    <w:rsid w:val="00867F17"/>
    <w:rsid w:val="00873632"/>
    <w:rsid w:val="00874B61"/>
    <w:rsid w:val="00876215"/>
    <w:rsid w:val="00880987"/>
    <w:rsid w:val="00884535"/>
    <w:rsid w:val="00885848"/>
    <w:rsid w:val="00887EF5"/>
    <w:rsid w:val="00891596"/>
    <w:rsid w:val="008A2EF3"/>
    <w:rsid w:val="008A3FB5"/>
    <w:rsid w:val="008A71E4"/>
    <w:rsid w:val="008B3CEC"/>
    <w:rsid w:val="008B4584"/>
    <w:rsid w:val="008C3CE9"/>
    <w:rsid w:val="008C48E1"/>
    <w:rsid w:val="008C5BC3"/>
    <w:rsid w:val="008D08EB"/>
    <w:rsid w:val="008D0F25"/>
    <w:rsid w:val="008D1783"/>
    <w:rsid w:val="008D6B15"/>
    <w:rsid w:val="008D75D4"/>
    <w:rsid w:val="008E06B2"/>
    <w:rsid w:val="008E2209"/>
    <w:rsid w:val="008E24EC"/>
    <w:rsid w:val="008E42D9"/>
    <w:rsid w:val="008E6DD2"/>
    <w:rsid w:val="008F4D74"/>
    <w:rsid w:val="008F4E43"/>
    <w:rsid w:val="008F678A"/>
    <w:rsid w:val="00900BE4"/>
    <w:rsid w:val="00901C62"/>
    <w:rsid w:val="009068AB"/>
    <w:rsid w:val="00907F38"/>
    <w:rsid w:val="0091106F"/>
    <w:rsid w:val="00917ED0"/>
    <w:rsid w:val="0092600D"/>
    <w:rsid w:val="0093082A"/>
    <w:rsid w:val="009345D4"/>
    <w:rsid w:val="00936929"/>
    <w:rsid w:val="00940BED"/>
    <w:rsid w:val="00941744"/>
    <w:rsid w:val="00946D08"/>
    <w:rsid w:val="0095389C"/>
    <w:rsid w:val="009603CD"/>
    <w:rsid w:val="00966942"/>
    <w:rsid w:val="00971672"/>
    <w:rsid w:val="00972E9F"/>
    <w:rsid w:val="00973741"/>
    <w:rsid w:val="00974BA2"/>
    <w:rsid w:val="0097527E"/>
    <w:rsid w:val="00975295"/>
    <w:rsid w:val="009758FA"/>
    <w:rsid w:val="009815A9"/>
    <w:rsid w:val="0099097B"/>
    <w:rsid w:val="0099737C"/>
    <w:rsid w:val="009A34C0"/>
    <w:rsid w:val="009A6B2A"/>
    <w:rsid w:val="009A771C"/>
    <w:rsid w:val="009B26C0"/>
    <w:rsid w:val="009B44DB"/>
    <w:rsid w:val="009C0100"/>
    <w:rsid w:val="009C7219"/>
    <w:rsid w:val="009C7F6B"/>
    <w:rsid w:val="009D2B6E"/>
    <w:rsid w:val="009D3B39"/>
    <w:rsid w:val="009D62CE"/>
    <w:rsid w:val="009D6535"/>
    <w:rsid w:val="009E0F11"/>
    <w:rsid w:val="009E3098"/>
    <w:rsid w:val="009E30F2"/>
    <w:rsid w:val="009E4120"/>
    <w:rsid w:val="009F1579"/>
    <w:rsid w:val="009F765D"/>
    <w:rsid w:val="00A0074F"/>
    <w:rsid w:val="00A0121A"/>
    <w:rsid w:val="00A03E31"/>
    <w:rsid w:val="00A03FFF"/>
    <w:rsid w:val="00A05398"/>
    <w:rsid w:val="00A06D1F"/>
    <w:rsid w:val="00A10E6B"/>
    <w:rsid w:val="00A11655"/>
    <w:rsid w:val="00A11FEB"/>
    <w:rsid w:val="00A128F3"/>
    <w:rsid w:val="00A1365B"/>
    <w:rsid w:val="00A143F1"/>
    <w:rsid w:val="00A14F94"/>
    <w:rsid w:val="00A20211"/>
    <w:rsid w:val="00A25B29"/>
    <w:rsid w:val="00A277BE"/>
    <w:rsid w:val="00A43CB7"/>
    <w:rsid w:val="00A5221A"/>
    <w:rsid w:val="00A57B31"/>
    <w:rsid w:val="00A60D2B"/>
    <w:rsid w:val="00A66D62"/>
    <w:rsid w:val="00A70A62"/>
    <w:rsid w:val="00A77143"/>
    <w:rsid w:val="00A77983"/>
    <w:rsid w:val="00A87473"/>
    <w:rsid w:val="00A910CB"/>
    <w:rsid w:val="00A94DBE"/>
    <w:rsid w:val="00A95E47"/>
    <w:rsid w:val="00A97876"/>
    <w:rsid w:val="00AA34A9"/>
    <w:rsid w:val="00AA6C69"/>
    <w:rsid w:val="00AB05C6"/>
    <w:rsid w:val="00AB4B47"/>
    <w:rsid w:val="00AB4E2D"/>
    <w:rsid w:val="00AB52C8"/>
    <w:rsid w:val="00AC1039"/>
    <w:rsid w:val="00AC1260"/>
    <w:rsid w:val="00AC69C0"/>
    <w:rsid w:val="00AD04B0"/>
    <w:rsid w:val="00AE009A"/>
    <w:rsid w:val="00AE0831"/>
    <w:rsid w:val="00AE2B89"/>
    <w:rsid w:val="00AE3EAE"/>
    <w:rsid w:val="00AE499E"/>
    <w:rsid w:val="00AE64EA"/>
    <w:rsid w:val="00AE6FB4"/>
    <w:rsid w:val="00AF18BD"/>
    <w:rsid w:val="00AF2731"/>
    <w:rsid w:val="00AF3679"/>
    <w:rsid w:val="00AF5C42"/>
    <w:rsid w:val="00B009E5"/>
    <w:rsid w:val="00B012D4"/>
    <w:rsid w:val="00B054E2"/>
    <w:rsid w:val="00B06917"/>
    <w:rsid w:val="00B0752E"/>
    <w:rsid w:val="00B10175"/>
    <w:rsid w:val="00B14762"/>
    <w:rsid w:val="00B17014"/>
    <w:rsid w:val="00B17F63"/>
    <w:rsid w:val="00B20B32"/>
    <w:rsid w:val="00B20F2A"/>
    <w:rsid w:val="00B22BEE"/>
    <w:rsid w:val="00B2585F"/>
    <w:rsid w:val="00B275CC"/>
    <w:rsid w:val="00B3208E"/>
    <w:rsid w:val="00B415F2"/>
    <w:rsid w:val="00B4261E"/>
    <w:rsid w:val="00B42B7E"/>
    <w:rsid w:val="00B43914"/>
    <w:rsid w:val="00B635C4"/>
    <w:rsid w:val="00B63D6E"/>
    <w:rsid w:val="00B65039"/>
    <w:rsid w:val="00B7032C"/>
    <w:rsid w:val="00B71733"/>
    <w:rsid w:val="00B7247F"/>
    <w:rsid w:val="00B72B3E"/>
    <w:rsid w:val="00B72F35"/>
    <w:rsid w:val="00B7305F"/>
    <w:rsid w:val="00B83A03"/>
    <w:rsid w:val="00B91646"/>
    <w:rsid w:val="00B94873"/>
    <w:rsid w:val="00BA0D45"/>
    <w:rsid w:val="00BA470C"/>
    <w:rsid w:val="00BB0175"/>
    <w:rsid w:val="00BB336D"/>
    <w:rsid w:val="00BC53CD"/>
    <w:rsid w:val="00BC7803"/>
    <w:rsid w:val="00BD2A87"/>
    <w:rsid w:val="00BD359C"/>
    <w:rsid w:val="00BD4EF3"/>
    <w:rsid w:val="00BD6816"/>
    <w:rsid w:val="00BE7690"/>
    <w:rsid w:val="00BE7F17"/>
    <w:rsid w:val="00BF09D3"/>
    <w:rsid w:val="00BF1F3A"/>
    <w:rsid w:val="00C02C3E"/>
    <w:rsid w:val="00C07904"/>
    <w:rsid w:val="00C133B0"/>
    <w:rsid w:val="00C136AC"/>
    <w:rsid w:val="00C16182"/>
    <w:rsid w:val="00C16261"/>
    <w:rsid w:val="00C171C9"/>
    <w:rsid w:val="00C17F22"/>
    <w:rsid w:val="00C2334A"/>
    <w:rsid w:val="00C26154"/>
    <w:rsid w:val="00C26161"/>
    <w:rsid w:val="00C279F7"/>
    <w:rsid w:val="00C337E0"/>
    <w:rsid w:val="00C337F6"/>
    <w:rsid w:val="00C36EE8"/>
    <w:rsid w:val="00C431C1"/>
    <w:rsid w:val="00C43431"/>
    <w:rsid w:val="00C44BBF"/>
    <w:rsid w:val="00C46F8E"/>
    <w:rsid w:val="00C47D49"/>
    <w:rsid w:val="00C519DC"/>
    <w:rsid w:val="00C520CF"/>
    <w:rsid w:val="00C5288C"/>
    <w:rsid w:val="00C55E27"/>
    <w:rsid w:val="00C579BF"/>
    <w:rsid w:val="00C6271A"/>
    <w:rsid w:val="00C64EBE"/>
    <w:rsid w:val="00C65DD3"/>
    <w:rsid w:val="00C7090D"/>
    <w:rsid w:val="00C7298E"/>
    <w:rsid w:val="00C73C1E"/>
    <w:rsid w:val="00C75734"/>
    <w:rsid w:val="00C77987"/>
    <w:rsid w:val="00C77B03"/>
    <w:rsid w:val="00C83CE3"/>
    <w:rsid w:val="00C8499C"/>
    <w:rsid w:val="00C865F3"/>
    <w:rsid w:val="00C95696"/>
    <w:rsid w:val="00C95BB7"/>
    <w:rsid w:val="00CA00E2"/>
    <w:rsid w:val="00CA415E"/>
    <w:rsid w:val="00CA45D3"/>
    <w:rsid w:val="00CA7C5F"/>
    <w:rsid w:val="00CA7E40"/>
    <w:rsid w:val="00CB07C1"/>
    <w:rsid w:val="00CB2838"/>
    <w:rsid w:val="00CB6C4F"/>
    <w:rsid w:val="00CE1E07"/>
    <w:rsid w:val="00CF3993"/>
    <w:rsid w:val="00CF71C9"/>
    <w:rsid w:val="00D1000A"/>
    <w:rsid w:val="00D12946"/>
    <w:rsid w:val="00D13839"/>
    <w:rsid w:val="00D231EA"/>
    <w:rsid w:val="00D24073"/>
    <w:rsid w:val="00D32210"/>
    <w:rsid w:val="00D3461F"/>
    <w:rsid w:val="00D36D66"/>
    <w:rsid w:val="00D448A0"/>
    <w:rsid w:val="00D5208E"/>
    <w:rsid w:val="00D56601"/>
    <w:rsid w:val="00D64B96"/>
    <w:rsid w:val="00D66C61"/>
    <w:rsid w:val="00D701DF"/>
    <w:rsid w:val="00D7039D"/>
    <w:rsid w:val="00D710D5"/>
    <w:rsid w:val="00D72C35"/>
    <w:rsid w:val="00D75A17"/>
    <w:rsid w:val="00D8333E"/>
    <w:rsid w:val="00D924FA"/>
    <w:rsid w:val="00D934E9"/>
    <w:rsid w:val="00D936C1"/>
    <w:rsid w:val="00DA0BD0"/>
    <w:rsid w:val="00DA2431"/>
    <w:rsid w:val="00DA3B9C"/>
    <w:rsid w:val="00DA46D9"/>
    <w:rsid w:val="00DB0C09"/>
    <w:rsid w:val="00DB78D7"/>
    <w:rsid w:val="00DC62C7"/>
    <w:rsid w:val="00DE1998"/>
    <w:rsid w:val="00DE2407"/>
    <w:rsid w:val="00DE6C28"/>
    <w:rsid w:val="00DF0A9C"/>
    <w:rsid w:val="00DF0DBE"/>
    <w:rsid w:val="00DF10C1"/>
    <w:rsid w:val="00DF3C28"/>
    <w:rsid w:val="00DF786A"/>
    <w:rsid w:val="00E06568"/>
    <w:rsid w:val="00E06B1D"/>
    <w:rsid w:val="00E11D27"/>
    <w:rsid w:val="00E21516"/>
    <w:rsid w:val="00E22188"/>
    <w:rsid w:val="00E27EE4"/>
    <w:rsid w:val="00E31344"/>
    <w:rsid w:val="00E405B7"/>
    <w:rsid w:val="00E4660B"/>
    <w:rsid w:val="00E47C2A"/>
    <w:rsid w:val="00E47CD7"/>
    <w:rsid w:val="00E53EBE"/>
    <w:rsid w:val="00E5434A"/>
    <w:rsid w:val="00E55E7A"/>
    <w:rsid w:val="00E62AD0"/>
    <w:rsid w:val="00E663CB"/>
    <w:rsid w:val="00E67BAC"/>
    <w:rsid w:val="00E83E25"/>
    <w:rsid w:val="00E85583"/>
    <w:rsid w:val="00E85D83"/>
    <w:rsid w:val="00E8661F"/>
    <w:rsid w:val="00E875AD"/>
    <w:rsid w:val="00E90368"/>
    <w:rsid w:val="00E96DEF"/>
    <w:rsid w:val="00E97E98"/>
    <w:rsid w:val="00EA0421"/>
    <w:rsid w:val="00EA123C"/>
    <w:rsid w:val="00EA2C47"/>
    <w:rsid w:val="00EB0F9C"/>
    <w:rsid w:val="00EB5101"/>
    <w:rsid w:val="00EB6F39"/>
    <w:rsid w:val="00EC373E"/>
    <w:rsid w:val="00ED37F7"/>
    <w:rsid w:val="00ED3E7F"/>
    <w:rsid w:val="00ED62D5"/>
    <w:rsid w:val="00EE0E48"/>
    <w:rsid w:val="00EE2D90"/>
    <w:rsid w:val="00EE5AD8"/>
    <w:rsid w:val="00EF0ED6"/>
    <w:rsid w:val="00EF1A58"/>
    <w:rsid w:val="00EF2A73"/>
    <w:rsid w:val="00EF6B6D"/>
    <w:rsid w:val="00EF701E"/>
    <w:rsid w:val="00F045DA"/>
    <w:rsid w:val="00F11A64"/>
    <w:rsid w:val="00F1737A"/>
    <w:rsid w:val="00F215A4"/>
    <w:rsid w:val="00F2369B"/>
    <w:rsid w:val="00F24017"/>
    <w:rsid w:val="00F24FFF"/>
    <w:rsid w:val="00F306CA"/>
    <w:rsid w:val="00F34582"/>
    <w:rsid w:val="00F407DE"/>
    <w:rsid w:val="00F438BE"/>
    <w:rsid w:val="00F44FC2"/>
    <w:rsid w:val="00F532C0"/>
    <w:rsid w:val="00F53CA2"/>
    <w:rsid w:val="00F54EC1"/>
    <w:rsid w:val="00F5658A"/>
    <w:rsid w:val="00F5695E"/>
    <w:rsid w:val="00F569D2"/>
    <w:rsid w:val="00F62686"/>
    <w:rsid w:val="00F635D3"/>
    <w:rsid w:val="00F637FD"/>
    <w:rsid w:val="00F63F5D"/>
    <w:rsid w:val="00F70DB2"/>
    <w:rsid w:val="00F723F5"/>
    <w:rsid w:val="00F81DDE"/>
    <w:rsid w:val="00F83145"/>
    <w:rsid w:val="00F8457D"/>
    <w:rsid w:val="00F87BE2"/>
    <w:rsid w:val="00F90593"/>
    <w:rsid w:val="00F95ABB"/>
    <w:rsid w:val="00F97832"/>
    <w:rsid w:val="00F97A06"/>
    <w:rsid w:val="00FA153A"/>
    <w:rsid w:val="00FA3934"/>
    <w:rsid w:val="00FA46B2"/>
    <w:rsid w:val="00FA5D9C"/>
    <w:rsid w:val="00FA6905"/>
    <w:rsid w:val="00FB26F5"/>
    <w:rsid w:val="00FD1549"/>
    <w:rsid w:val="00FD7D57"/>
    <w:rsid w:val="00FE4401"/>
    <w:rsid w:val="00FE5214"/>
    <w:rsid w:val="00FE7DD3"/>
    <w:rsid w:val="00FF3621"/>
    <w:rsid w:val="01157D24"/>
    <w:rsid w:val="01B5068F"/>
    <w:rsid w:val="02A2D535"/>
    <w:rsid w:val="032E56AA"/>
    <w:rsid w:val="049FC3D7"/>
    <w:rsid w:val="05DB7216"/>
    <w:rsid w:val="06B9C0BA"/>
    <w:rsid w:val="098B2E67"/>
    <w:rsid w:val="0AA75B55"/>
    <w:rsid w:val="0F6BBCB0"/>
    <w:rsid w:val="103F0138"/>
    <w:rsid w:val="1076AEC7"/>
    <w:rsid w:val="116974A0"/>
    <w:rsid w:val="140218D7"/>
    <w:rsid w:val="16AF3443"/>
    <w:rsid w:val="177DBF01"/>
    <w:rsid w:val="18E2794B"/>
    <w:rsid w:val="19381494"/>
    <w:rsid w:val="1D33856F"/>
    <w:rsid w:val="214A70F4"/>
    <w:rsid w:val="216DF8EC"/>
    <w:rsid w:val="22150A3B"/>
    <w:rsid w:val="225A012A"/>
    <w:rsid w:val="22CCBEE9"/>
    <w:rsid w:val="238A68DF"/>
    <w:rsid w:val="240F2BBE"/>
    <w:rsid w:val="243C834F"/>
    <w:rsid w:val="26416A0F"/>
    <w:rsid w:val="28229606"/>
    <w:rsid w:val="2831FFDD"/>
    <w:rsid w:val="2A71F7C8"/>
    <w:rsid w:val="2AF714B6"/>
    <w:rsid w:val="2C8BF4AB"/>
    <w:rsid w:val="2F1C5CE0"/>
    <w:rsid w:val="31EEEDEA"/>
    <w:rsid w:val="3278DBC8"/>
    <w:rsid w:val="33A08116"/>
    <w:rsid w:val="35EA5EC5"/>
    <w:rsid w:val="37542EDE"/>
    <w:rsid w:val="381EC825"/>
    <w:rsid w:val="38713B45"/>
    <w:rsid w:val="38D5B385"/>
    <w:rsid w:val="399426C9"/>
    <w:rsid w:val="3B3DD802"/>
    <w:rsid w:val="3C5A04F0"/>
    <w:rsid w:val="3C8A2A9B"/>
    <w:rsid w:val="3D2194AA"/>
    <w:rsid w:val="3E0E6636"/>
    <w:rsid w:val="3F374607"/>
    <w:rsid w:val="3FD56EAC"/>
    <w:rsid w:val="410D2B74"/>
    <w:rsid w:val="42C2B017"/>
    <w:rsid w:val="449A9955"/>
    <w:rsid w:val="48ABA5BD"/>
    <w:rsid w:val="48D6FA78"/>
    <w:rsid w:val="4B8415E4"/>
    <w:rsid w:val="4BA86825"/>
    <w:rsid w:val="4BC90CD3"/>
    <w:rsid w:val="4C5A8295"/>
    <w:rsid w:val="4D5DECC8"/>
    <w:rsid w:val="4DDCD08A"/>
    <w:rsid w:val="4F9DE4B3"/>
    <w:rsid w:val="500B0834"/>
    <w:rsid w:val="5128149B"/>
    <w:rsid w:val="51C37021"/>
    <w:rsid w:val="52FD1A8F"/>
    <w:rsid w:val="539D4705"/>
    <w:rsid w:val="55D86E00"/>
    <w:rsid w:val="56F7680D"/>
    <w:rsid w:val="571ADAD5"/>
    <w:rsid w:val="589F707F"/>
    <w:rsid w:val="58CA805B"/>
    <w:rsid w:val="59E77792"/>
    <w:rsid w:val="5AA644E5"/>
    <w:rsid w:val="5B105763"/>
    <w:rsid w:val="5C5EACD2"/>
    <w:rsid w:val="5D5172AB"/>
    <w:rsid w:val="5D6B59BE"/>
    <w:rsid w:val="5E0269BE"/>
    <w:rsid w:val="6365BD0C"/>
    <w:rsid w:val="64EFECF4"/>
    <w:rsid w:val="6639185F"/>
    <w:rsid w:val="6A2E94ED"/>
    <w:rsid w:val="6BB8C4D5"/>
    <w:rsid w:val="6CF3451F"/>
    <w:rsid w:val="6ED62BEB"/>
    <w:rsid w:val="6FFDE85F"/>
    <w:rsid w:val="733BAF44"/>
    <w:rsid w:val="75E5FE8C"/>
    <w:rsid w:val="78079883"/>
    <w:rsid w:val="789319F8"/>
    <w:rsid w:val="7A02DE5E"/>
    <w:rsid w:val="7B6C6998"/>
    <w:rsid w:val="7C1E8408"/>
    <w:rsid w:val="7F7AA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D6BBD"/>
  <w15:docId w15:val="{C2B6497A-836A-423B-9360-66B88430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326B95"/>
    <w:rPr>
      <w:sz w:val="16"/>
      <w:szCs w:val="16"/>
    </w:rPr>
  </w:style>
  <w:style w:type="paragraph" w:styleId="Merknadstekst">
    <w:name w:val="annotation text"/>
    <w:basedOn w:val="Normal"/>
    <w:link w:val="MerknadstekstTegn"/>
    <w:semiHidden/>
    <w:unhideWhenUsed/>
    <w:rsid w:val="00326B95"/>
    <w:rPr>
      <w:sz w:val="20"/>
      <w:szCs w:val="20"/>
    </w:rPr>
  </w:style>
  <w:style w:type="character" w:customStyle="1" w:styleId="MerknadstekstTegn">
    <w:name w:val="Merknadstekst Tegn"/>
    <w:basedOn w:val="Standardskriftforavsnitt"/>
    <w:link w:val="Merknadstekst"/>
    <w:semiHidden/>
    <w:rsid w:val="00326B95"/>
    <w:rPr>
      <w:rFonts w:ascii="Arial" w:hAnsi="Arial"/>
      <w:lang w:val="nb-NO" w:eastAsia="nb-NO"/>
    </w:rPr>
  </w:style>
  <w:style w:type="paragraph" w:styleId="Kommentaremne">
    <w:name w:val="annotation subject"/>
    <w:basedOn w:val="Merknadstekst"/>
    <w:next w:val="Merknadstekst"/>
    <w:link w:val="KommentaremneTegn"/>
    <w:semiHidden/>
    <w:unhideWhenUsed/>
    <w:rsid w:val="00326B95"/>
    <w:rPr>
      <w:b/>
      <w:bCs/>
    </w:rPr>
  </w:style>
  <w:style w:type="character" w:customStyle="1" w:styleId="KommentaremneTegn">
    <w:name w:val="Kommentaremne Tegn"/>
    <w:basedOn w:val="MerknadstekstTegn"/>
    <w:link w:val="Kommentaremne"/>
    <w:semiHidden/>
    <w:rsid w:val="00326B95"/>
    <w:rPr>
      <w:rFonts w:ascii="Arial" w:hAnsi="Arial"/>
      <w:b/>
      <w:bCs/>
      <w:lang w:val="nb-NO" w:eastAsia="nb-NO"/>
    </w:rPr>
  </w:style>
  <w:style w:type="paragraph" w:customStyle="1" w:styleId="paragraph">
    <w:name w:val="paragraph"/>
    <w:basedOn w:val="Normal"/>
    <w:rsid w:val="00691B09"/>
    <w:pPr>
      <w:spacing w:before="100" w:beforeAutospacing="1" w:after="100" w:afterAutospacing="1"/>
    </w:pPr>
    <w:rPr>
      <w:rFonts w:ascii="Times New Roman" w:eastAsiaTheme="minorHAnsi" w:hAnsi="Times New Roman"/>
    </w:rPr>
  </w:style>
  <w:style w:type="character" w:customStyle="1" w:styleId="eop">
    <w:name w:val="eop"/>
    <w:basedOn w:val="Standardskriftforavsnitt"/>
    <w:rsid w:val="0069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C45F40-04B4-4B3C-A4CA-88133BB8E505}">
  <ds:schemaRefs>
    <ds:schemaRef ds:uri="http://schemas.microsoft.com/sharepoint/v3/contenttype/forms"/>
  </ds:schemaRefs>
</ds:datastoreItem>
</file>

<file path=customXml/itemProps2.xml><?xml version="1.0" encoding="utf-8"?>
<ds:datastoreItem xmlns:ds="http://schemas.openxmlformats.org/officeDocument/2006/customXml" ds:itemID="{9E4AC5A4-F52A-4541-96E3-09AF7BCA0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7E711-ABE9-44BF-921B-153279A0B478}">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19</TotalTime>
  <Pages>7</Pages>
  <Words>3871</Words>
  <Characters>20520</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Heidi Sørlie-Rogne</dc:creator>
  <cp:keywords/>
  <cp:lastModifiedBy>Heidi Sørlie-Rogne</cp:lastModifiedBy>
  <cp:revision>8</cp:revision>
  <cp:lastPrinted>2022-06-24T07:10:00Z</cp:lastPrinted>
  <dcterms:created xsi:type="dcterms:W3CDTF">2022-06-24T07:10:00Z</dcterms:created>
  <dcterms:modified xsi:type="dcterms:W3CDTF">2022-06-24T11:20:00Z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